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EA020" w14:textId="77777777" w:rsidR="00D151BA" w:rsidRPr="00841652" w:rsidRDefault="00D151BA" w:rsidP="00D151BA">
      <w:pPr>
        <w:jc w:val="center"/>
        <w:rPr>
          <w:b/>
          <w:sz w:val="24"/>
          <w:szCs w:val="24"/>
        </w:rPr>
      </w:pPr>
      <w:r w:rsidRPr="00841652">
        <w:rPr>
          <w:b/>
          <w:sz w:val="24"/>
          <w:szCs w:val="24"/>
        </w:rPr>
        <w:t xml:space="preserve">ACTIVITY: </w:t>
      </w:r>
      <w:r w:rsidR="002E032D" w:rsidRPr="00841652">
        <w:rPr>
          <w:b/>
          <w:sz w:val="24"/>
          <w:szCs w:val="24"/>
        </w:rPr>
        <w:t>Plates and</w:t>
      </w:r>
      <w:r w:rsidR="00FE40FE" w:rsidRPr="00841652">
        <w:rPr>
          <w:b/>
          <w:sz w:val="24"/>
          <w:szCs w:val="24"/>
        </w:rPr>
        <w:t xml:space="preserve"> quakes</w:t>
      </w:r>
    </w:p>
    <w:p w14:paraId="5FE1B368" w14:textId="77777777" w:rsidR="00D151BA" w:rsidRPr="008A23E5" w:rsidRDefault="00D151BA" w:rsidP="00D151BA"/>
    <w:p w14:paraId="70AC7711" w14:textId="77777777" w:rsidR="00D151BA" w:rsidRPr="008A23E5" w:rsidRDefault="00D151BA" w:rsidP="0058663F">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8A23E5">
        <w:rPr>
          <w:rFonts w:cs="Helvetica"/>
          <w:b/>
        </w:rPr>
        <w:t>Activity idea</w:t>
      </w:r>
    </w:p>
    <w:p w14:paraId="2360C2A9" w14:textId="77777777" w:rsidR="00D56CDB" w:rsidRPr="008A23E5" w:rsidRDefault="00D56CDB" w:rsidP="0058663F">
      <w:pPr>
        <w:pBdr>
          <w:top w:val="single" w:sz="4" w:space="1" w:color="auto"/>
          <w:left w:val="single" w:sz="4" w:space="1" w:color="auto"/>
          <w:bottom w:val="single" w:sz="4" w:space="1" w:color="auto"/>
          <w:right w:val="single" w:sz="4" w:space="1" w:color="auto"/>
        </w:pBdr>
      </w:pPr>
    </w:p>
    <w:p w14:paraId="52188E0F" w14:textId="77777777" w:rsidR="002E032D" w:rsidRPr="008A23E5" w:rsidRDefault="002E032D" w:rsidP="0058663F">
      <w:pPr>
        <w:pBdr>
          <w:top w:val="single" w:sz="4" w:space="1" w:color="auto"/>
          <w:left w:val="single" w:sz="4" w:space="1" w:color="auto"/>
          <w:bottom w:val="single" w:sz="4" w:space="1" w:color="auto"/>
          <w:right w:val="single" w:sz="4" w:space="1" w:color="auto"/>
        </w:pBdr>
        <w:rPr>
          <w:rFonts w:cs="Arial"/>
        </w:rPr>
      </w:pPr>
      <w:r w:rsidRPr="008A23E5">
        <w:t>In this activity, s</w:t>
      </w:r>
      <w:r w:rsidRPr="008A23E5">
        <w:rPr>
          <w:rFonts w:cs="Arial"/>
        </w:rPr>
        <w:t xml:space="preserve">tudents take on the roles of seismologists, vulcanologists and geographers, using maps to look for patterns in the worldwide distribution of earthquakes, volcanoes and topographic features. </w:t>
      </w:r>
    </w:p>
    <w:p w14:paraId="130EA5ED" w14:textId="77777777" w:rsidR="002E032D" w:rsidRPr="008A23E5" w:rsidRDefault="002E032D" w:rsidP="0058663F">
      <w:pPr>
        <w:pBdr>
          <w:top w:val="single" w:sz="4" w:space="1" w:color="auto"/>
          <w:left w:val="single" w:sz="4" w:space="1" w:color="auto"/>
          <w:bottom w:val="single" w:sz="4" w:space="1" w:color="auto"/>
          <w:right w:val="single" w:sz="4" w:space="1" w:color="auto"/>
        </w:pBdr>
        <w:rPr>
          <w:rFonts w:cs="Arial"/>
        </w:rPr>
      </w:pPr>
    </w:p>
    <w:p w14:paraId="34002BB9" w14:textId="77777777" w:rsidR="002E032D" w:rsidRPr="008A23E5" w:rsidRDefault="002E032D" w:rsidP="0058663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Verdana" w:hAnsi="Verdana" w:cs="Helvetica"/>
          <w:sz w:val="20"/>
          <w:szCs w:val="20"/>
          <w:lang w:val="en-AU" w:eastAsia="en-US"/>
        </w:rPr>
      </w:pPr>
      <w:r w:rsidRPr="008A23E5">
        <w:rPr>
          <w:rFonts w:ascii="Verdana" w:hAnsi="Verdana" w:cs="Helvetica"/>
          <w:sz w:val="20"/>
          <w:szCs w:val="20"/>
          <w:lang w:val="en-AU" w:eastAsia="en-US"/>
        </w:rPr>
        <w:t xml:space="preserve">By the end of this activity, students should: </w:t>
      </w:r>
    </w:p>
    <w:p w14:paraId="059A1BA5" w14:textId="77777777" w:rsidR="002E032D" w:rsidRPr="008A23E5" w:rsidRDefault="002E032D" w:rsidP="0058663F">
      <w:pPr>
        <w:numPr>
          <w:ilvl w:val="0"/>
          <w:numId w:val="3"/>
        </w:numPr>
        <w:pBdr>
          <w:top w:val="single" w:sz="4" w:space="1" w:color="auto"/>
          <w:left w:val="single" w:sz="4" w:space="1" w:color="auto"/>
          <w:bottom w:val="single" w:sz="4" w:space="1" w:color="auto"/>
          <w:right w:val="single" w:sz="4" w:space="1" w:color="auto"/>
        </w:pBdr>
        <w:rPr>
          <w:rFonts w:cs="Arial"/>
        </w:rPr>
      </w:pPr>
      <w:r w:rsidRPr="008A23E5">
        <w:t xml:space="preserve">see </w:t>
      </w:r>
      <w:r w:rsidRPr="008A23E5">
        <w:rPr>
          <w:rFonts w:cs="Arial"/>
        </w:rPr>
        <w:t>patterns in the worldwide distribution of earthquakes, volcanoes and topographic features and develop an understanding of the idea of a dynamic Earth</w:t>
      </w:r>
    </w:p>
    <w:p w14:paraId="04234EB4" w14:textId="77777777" w:rsidR="002E032D" w:rsidRPr="008A23E5" w:rsidRDefault="002E032D" w:rsidP="0058663F">
      <w:pPr>
        <w:numPr>
          <w:ilvl w:val="0"/>
          <w:numId w:val="3"/>
        </w:numPr>
        <w:pBdr>
          <w:top w:val="single" w:sz="4" w:space="1" w:color="auto"/>
          <w:left w:val="single" w:sz="4" w:space="1" w:color="auto"/>
          <w:bottom w:val="single" w:sz="4" w:space="1" w:color="auto"/>
          <w:right w:val="single" w:sz="4" w:space="1" w:color="auto"/>
        </w:pBdr>
        <w:rPr>
          <w:rFonts w:cs="Arial"/>
        </w:rPr>
      </w:pPr>
      <w:r w:rsidRPr="008A23E5">
        <w:rPr>
          <w:rFonts w:cs="Arial"/>
        </w:rPr>
        <w:t xml:space="preserve">understand that </w:t>
      </w:r>
      <w:smartTag w:uri="urn:schemas-microsoft-com:office:smarttags" w:element="place">
        <w:smartTag w:uri="urn:schemas-microsoft-com:office:smarttags" w:element="country-region">
          <w:r w:rsidRPr="008A23E5">
            <w:rPr>
              <w:rFonts w:cs="Arial"/>
            </w:rPr>
            <w:t>New Zealand</w:t>
          </w:r>
        </w:smartTag>
      </w:smartTag>
      <w:r w:rsidRPr="008A23E5">
        <w:rPr>
          <w:rFonts w:cs="Arial"/>
        </w:rPr>
        <w:t>’s location on a plate boundary explains why the country has so many earthquakes and volcanoes</w:t>
      </w:r>
    </w:p>
    <w:p w14:paraId="598F06FC" w14:textId="77777777" w:rsidR="002E032D" w:rsidRPr="008A23E5" w:rsidRDefault="002E032D" w:rsidP="0058663F">
      <w:pPr>
        <w:numPr>
          <w:ilvl w:val="0"/>
          <w:numId w:val="3"/>
        </w:numPr>
        <w:pBdr>
          <w:top w:val="single" w:sz="4" w:space="1" w:color="auto"/>
          <w:left w:val="single" w:sz="4" w:space="1" w:color="auto"/>
          <w:bottom w:val="single" w:sz="4" w:space="1" w:color="auto"/>
          <w:right w:val="single" w:sz="4" w:space="1" w:color="auto"/>
        </w:pBdr>
        <w:rPr>
          <w:rFonts w:cs="Arial"/>
        </w:rPr>
      </w:pPr>
      <w:r w:rsidRPr="008A23E5">
        <w:rPr>
          <w:rFonts w:cs="Arial"/>
        </w:rPr>
        <w:t>be able to relate their findings to the positions of tectonic plates and their boundaries</w:t>
      </w:r>
    </w:p>
    <w:p w14:paraId="5F0BE935" w14:textId="77777777" w:rsidR="002E032D" w:rsidRPr="008A23E5" w:rsidRDefault="002E032D" w:rsidP="0058663F">
      <w:pPr>
        <w:numPr>
          <w:ilvl w:val="0"/>
          <w:numId w:val="3"/>
        </w:numPr>
        <w:pBdr>
          <w:top w:val="single" w:sz="4" w:space="1" w:color="auto"/>
          <w:left w:val="single" w:sz="4" w:space="1" w:color="auto"/>
          <w:bottom w:val="single" w:sz="4" w:space="1" w:color="auto"/>
          <w:right w:val="single" w:sz="4" w:space="1" w:color="auto"/>
        </w:pBdr>
        <w:rPr>
          <w:rFonts w:cs="Arial"/>
        </w:rPr>
      </w:pPr>
      <w:r w:rsidRPr="008A23E5">
        <w:rPr>
          <w:rFonts w:cs="Arial"/>
        </w:rPr>
        <w:t xml:space="preserve">be able to predict where future earthquakes might occur, </w:t>
      </w:r>
      <w:r w:rsidR="00810764">
        <w:rPr>
          <w:rFonts w:cs="Arial"/>
        </w:rPr>
        <w:t>u</w:t>
      </w:r>
      <w:r w:rsidR="00810764" w:rsidRPr="008A23E5">
        <w:rPr>
          <w:rFonts w:cs="Arial"/>
        </w:rPr>
        <w:t>se the latitude</w:t>
      </w:r>
      <w:r w:rsidR="00810764">
        <w:rPr>
          <w:rFonts w:cs="Arial"/>
        </w:rPr>
        <w:t xml:space="preserve"> </w:t>
      </w:r>
      <w:r w:rsidR="00810764" w:rsidRPr="008A23E5">
        <w:rPr>
          <w:rFonts w:cs="Arial"/>
        </w:rPr>
        <w:t xml:space="preserve">and longitude </w:t>
      </w:r>
      <w:r w:rsidR="00810764">
        <w:rPr>
          <w:rFonts w:cs="Arial"/>
        </w:rPr>
        <w:t>co-ord</w:t>
      </w:r>
      <w:r w:rsidR="00810764" w:rsidRPr="008A23E5">
        <w:rPr>
          <w:rFonts w:cs="Arial"/>
        </w:rPr>
        <w:t>inates to plot the locations of earthquakes</w:t>
      </w:r>
      <w:r w:rsidRPr="008A23E5">
        <w:rPr>
          <w:rFonts w:cs="Arial"/>
        </w:rPr>
        <w:t>, compare with existing patterns and explain any new observations</w:t>
      </w:r>
    </w:p>
    <w:p w14:paraId="66FE732A" w14:textId="77777777" w:rsidR="002E032D" w:rsidRPr="008A23E5" w:rsidRDefault="002E032D" w:rsidP="0058663F">
      <w:pPr>
        <w:numPr>
          <w:ilvl w:val="0"/>
          <w:numId w:val="3"/>
        </w:numPr>
        <w:pBdr>
          <w:top w:val="single" w:sz="4" w:space="1" w:color="auto"/>
          <w:left w:val="single" w:sz="4" w:space="1" w:color="auto"/>
          <w:bottom w:val="single" w:sz="4" w:space="1" w:color="auto"/>
          <w:right w:val="single" w:sz="4" w:space="1" w:color="auto"/>
        </w:pBdr>
        <w:rPr>
          <w:rFonts w:cs="Arial"/>
        </w:rPr>
      </w:pPr>
      <w:r w:rsidRPr="008A23E5">
        <w:rPr>
          <w:rFonts w:cs="Arial"/>
        </w:rPr>
        <w:t>understand that specialist</w:t>
      </w:r>
      <w:r w:rsidR="00C54001">
        <w:rPr>
          <w:rFonts w:cs="Arial"/>
        </w:rPr>
        <w:t>s</w:t>
      </w:r>
      <w:r w:rsidRPr="008A23E5">
        <w:rPr>
          <w:rFonts w:cs="Arial"/>
        </w:rPr>
        <w:t xml:space="preserve"> collaborate to provide evidence to support their ideas.</w:t>
      </w:r>
    </w:p>
    <w:p w14:paraId="4A94F517" w14:textId="77777777" w:rsidR="00D56CDB" w:rsidRPr="008A23E5" w:rsidRDefault="00D56CDB" w:rsidP="00D56CDB">
      <w:pPr>
        <w:rPr>
          <w:rFonts w:cs="Arial"/>
        </w:rPr>
      </w:pPr>
    </w:p>
    <w:p w14:paraId="451661AC" w14:textId="58B5F001" w:rsidR="00C45588" w:rsidRPr="00923102" w:rsidRDefault="00D02E75" w:rsidP="00C45588">
      <w:pPr>
        <w:rPr>
          <w:rFonts w:cs="Arial"/>
        </w:rPr>
      </w:pPr>
      <w:r>
        <w:rPr>
          <w:noProof/>
        </w:rPr>
        <w:drawing>
          <wp:anchor distT="0" distB="0" distL="114300" distR="114300" simplePos="0" relativeHeight="251662336" behindDoc="1" locked="0" layoutInCell="1" allowOverlap="0" wp14:anchorId="58CE9C29" wp14:editId="61280E35">
            <wp:simplePos x="0" y="0"/>
            <wp:positionH relativeFrom="column">
              <wp:posOffset>3804285</wp:posOffset>
            </wp:positionH>
            <wp:positionV relativeFrom="paragraph">
              <wp:posOffset>19050</wp:posOffset>
            </wp:positionV>
            <wp:extent cx="2315210" cy="775970"/>
            <wp:effectExtent l="0" t="0" r="0" b="0"/>
            <wp:wrapTight wrapText="bothSides">
              <wp:wrapPolygon edited="0">
                <wp:start x="0" y="0"/>
                <wp:lineTo x="0" y="21211"/>
                <wp:lineTo x="4443" y="21211"/>
                <wp:lineTo x="9775" y="21211"/>
                <wp:lineTo x="13863" y="19090"/>
                <wp:lineTo x="13685" y="16969"/>
                <wp:lineTo x="17951" y="13787"/>
                <wp:lineTo x="18128" y="9545"/>
                <wp:lineTo x="21505" y="7954"/>
                <wp:lineTo x="21505" y="1591"/>
                <wp:lineTo x="4443" y="0"/>
                <wp:lineTo x="0" y="0"/>
              </wp:wrapPolygon>
            </wp:wrapTight>
            <wp:docPr id="7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521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C45588" w:rsidRPr="00C27D9B">
        <w:rPr>
          <w:rFonts w:cs="Arial"/>
        </w:rPr>
        <w:t>This activity was developed for the Earthquake Commission (EQC), now known as the Natural Hazards Commission, and has been kindly provided for use on the Science Learning Hub.</w:t>
      </w:r>
    </w:p>
    <w:p w14:paraId="2BB90462" w14:textId="77777777" w:rsidR="00FE40FE" w:rsidRPr="008A23E5" w:rsidRDefault="00FE40FE" w:rsidP="00D151BA"/>
    <w:p w14:paraId="73E9F86B" w14:textId="77777777" w:rsidR="00D56CDB" w:rsidRPr="008A23E5" w:rsidRDefault="00D02E75" w:rsidP="00FE40FE">
      <w:pPr>
        <w:rPr>
          <w:rFonts w:cs="Arial"/>
        </w:rPr>
      </w:pPr>
      <w:hyperlink w:anchor="introduction" w:history="1">
        <w:r w:rsidR="00D56CDB" w:rsidRPr="008A23E5">
          <w:rPr>
            <w:rStyle w:val="Hyperlink"/>
            <w:rFonts w:cs="Arial"/>
          </w:rPr>
          <w:t>Introductio</w:t>
        </w:r>
        <w:r w:rsidR="002B0082" w:rsidRPr="008A23E5">
          <w:rPr>
            <w:rStyle w:val="Hyperlink"/>
            <w:rFonts w:cs="Arial"/>
          </w:rPr>
          <w:t>n/background</w:t>
        </w:r>
      </w:hyperlink>
    </w:p>
    <w:p w14:paraId="71EC1262" w14:textId="77777777" w:rsidR="00BD2F4E" w:rsidRPr="008A23E5" w:rsidRDefault="00D02E75" w:rsidP="00FE40FE">
      <w:pPr>
        <w:rPr>
          <w:rFonts w:cs="Arial"/>
        </w:rPr>
      </w:pPr>
      <w:hyperlink w:anchor="need" w:history="1">
        <w:r w:rsidR="00BD2F4E" w:rsidRPr="008A23E5">
          <w:rPr>
            <w:rStyle w:val="Hyperlink"/>
            <w:rFonts w:cs="Arial"/>
          </w:rPr>
          <w:t>What you need</w:t>
        </w:r>
      </w:hyperlink>
    </w:p>
    <w:p w14:paraId="088A4100" w14:textId="77777777" w:rsidR="00BD2F4E" w:rsidRDefault="00D02E75" w:rsidP="00FE40FE">
      <w:pPr>
        <w:rPr>
          <w:rFonts w:cs="Arial"/>
        </w:rPr>
      </w:pPr>
      <w:hyperlink w:anchor="do" w:history="1">
        <w:r w:rsidR="00BD2F4E" w:rsidRPr="008A23E5">
          <w:rPr>
            <w:rStyle w:val="Hyperlink"/>
            <w:rFonts w:cs="Arial"/>
          </w:rPr>
          <w:t>What to do</w:t>
        </w:r>
      </w:hyperlink>
    </w:p>
    <w:p w14:paraId="3AEC592B" w14:textId="77777777" w:rsidR="00DE6339" w:rsidRPr="008A23E5" w:rsidRDefault="00D02E75" w:rsidP="00FE40FE">
      <w:pPr>
        <w:rPr>
          <w:rFonts w:cs="Arial"/>
        </w:rPr>
      </w:pPr>
      <w:hyperlink w:anchor="extension" w:history="1">
        <w:r w:rsidR="00DE6339" w:rsidRPr="00DE6339">
          <w:rPr>
            <w:rStyle w:val="Hyperlink"/>
            <w:rFonts w:cs="Arial"/>
          </w:rPr>
          <w:t>Extension ideas</w:t>
        </w:r>
      </w:hyperlink>
    </w:p>
    <w:p w14:paraId="18259AFE" w14:textId="77777777" w:rsidR="00BD2F4E" w:rsidRPr="008A23E5" w:rsidRDefault="00D02E75" w:rsidP="00FE40FE">
      <w:pPr>
        <w:rPr>
          <w:rFonts w:cs="Arial"/>
        </w:rPr>
      </w:pPr>
      <w:hyperlink w:anchor="part1seis" w:history="1">
        <w:r w:rsidR="00BD2F4E" w:rsidRPr="008A23E5">
          <w:rPr>
            <w:rStyle w:val="Hyperlink"/>
            <w:rFonts w:cs="Arial"/>
          </w:rPr>
          <w:t xml:space="preserve">Part 1 – </w:t>
        </w:r>
        <w:r w:rsidR="002B0082" w:rsidRPr="008A23E5">
          <w:rPr>
            <w:rStyle w:val="Hyperlink"/>
            <w:rFonts w:cs="Arial"/>
          </w:rPr>
          <w:t>s</w:t>
        </w:r>
        <w:r w:rsidR="00BD2F4E" w:rsidRPr="008A23E5">
          <w:rPr>
            <w:rStyle w:val="Hyperlink"/>
            <w:rFonts w:cs="Arial"/>
          </w:rPr>
          <w:t>eismologist instructions</w:t>
        </w:r>
      </w:hyperlink>
    </w:p>
    <w:p w14:paraId="75B7C9FA" w14:textId="77777777" w:rsidR="00BD2F4E" w:rsidRPr="008A23E5" w:rsidRDefault="00D02E75" w:rsidP="00FE40FE">
      <w:pPr>
        <w:rPr>
          <w:rFonts w:cs="Arial"/>
        </w:rPr>
      </w:pPr>
      <w:hyperlink w:anchor="part1vulc" w:history="1">
        <w:r w:rsidR="00BD2F4E" w:rsidRPr="008A23E5">
          <w:rPr>
            <w:rStyle w:val="Hyperlink"/>
            <w:rFonts w:cs="Arial"/>
          </w:rPr>
          <w:t xml:space="preserve">Part 1 – </w:t>
        </w:r>
        <w:r w:rsidR="002B0082" w:rsidRPr="008A23E5">
          <w:rPr>
            <w:rStyle w:val="Hyperlink"/>
            <w:rFonts w:cs="Arial"/>
          </w:rPr>
          <w:t>v</w:t>
        </w:r>
        <w:r w:rsidR="00BD2F4E" w:rsidRPr="008A23E5">
          <w:rPr>
            <w:rStyle w:val="Hyperlink"/>
            <w:rFonts w:cs="Arial"/>
          </w:rPr>
          <w:t>ulcanologist instructions</w:t>
        </w:r>
      </w:hyperlink>
    </w:p>
    <w:p w14:paraId="26CC7581" w14:textId="77777777" w:rsidR="002E032D" w:rsidRPr="008A23E5" w:rsidRDefault="00D02E75" w:rsidP="00FE40FE">
      <w:pPr>
        <w:rPr>
          <w:rFonts w:cs="Arial"/>
        </w:rPr>
      </w:pPr>
      <w:hyperlink w:anchor="part1geo" w:history="1">
        <w:r w:rsidR="002E032D" w:rsidRPr="008A23E5">
          <w:rPr>
            <w:rStyle w:val="Hyperlink"/>
            <w:rFonts w:cs="Arial"/>
          </w:rPr>
          <w:t>Part 1 – geographer instructions</w:t>
        </w:r>
      </w:hyperlink>
    </w:p>
    <w:p w14:paraId="0CC4AF1B" w14:textId="77777777" w:rsidR="00BD2F4E" w:rsidRPr="008A23E5" w:rsidRDefault="00D02E75" w:rsidP="00FE40FE">
      <w:pPr>
        <w:rPr>
          <w:rFonts w:cs="Arial"/>
        </w:rPr>
      </w:pPr>
      <w:hyperlink w:anchor="part2" w:history="1">
        <w:r w:rsidR="00BD2F4E" w:rsidRPr="008A23E5">
          <w:rPr>
            <w:rStyle w:val="Hyperlink"/>
            <w:rFonts w:cs="Arial"/>
          </w:rPr>
          <w:t xml:space="preserve">Part 2 – </w:t>
        </w:r>
        <w:r w:rsidR="002B0082" w:rsidRPr="008A23E5">
          <w:rPr>
            <w:rStyle w:val="Hyperlink"/>
            <w:rFonts w:cs="Arial"/>
          </w:rPr>
          <w:t>s</w:t>
        </w:r>
        <w:r w:rsidR="00BD2F4E" w:rsidRPr="008A23E5">
          <w:rPr>
            <w:rStyle w:val="Hyperlink"/>
            <w:rFonts w:cs="Arial"/>
          </w:rPr>
          <w:t>pecialists working together instructions</w:t>
        </w:r>
      </w:hyperlink>
    </w:p>
    <w:p w14:paraId="707E5F18" w14:textId="77777777" w:rsidR="0066117E" w:rsidRPr="008A23E5" w:rsidRDefault="00D02E75" w:rsidP="00FE40FE">
      <w:pPr>
        <w:rPr>
          <w:rFonts w:cs="Arial"/>
        </w:rPr>
      </w:pPr>
      <w:hyperlink w:anchor="vulcmap" w:history="1">
        <w:r w:rsidR="0066117E" w:rsidRPr="008A23E5">
          <w:rPr>
            <w:rStyle w:val="Hyperlink"/>
            <w:rFonts w:cs="Arial"/>
          </w:rPr>
          <w:t>World map for vulcanologists</w:t>
        </w:r>
      </w:hyperlink>
    </w:p>
    <w:p w14:paraId="3B131614" w14:textId="77777777" w:rsidR="0066117E" w:rsidRPr="008A23E5" w:rsidRDefault="00D02E75" w:rsidP="00FE40FE">
      <w:pPr>
        <w:rPr>
          <w:rFonts w:cs="Arial"/>
        </w:rPr>
      </w:pPr>
      <w:hyperlink w:anchor="seismap" w:history="1">
        <w:r w:rsidR="0066117E" w:rsidRPr="008A23E5">
          <w:rPr>
            <w:rStyle w:val="Hyperlink"/>
            <w:rFonts w:cs="Arial"/>
          </w:rPr>
          <w:t>World map for seismologists</w:t>
        </w:r>
      </w:hyperlink>
    </w:p>
    <w:p w14:paraId="6642C891" w14:textId="77777777" w:rsidR="00C92CE9" w:rsidRPr="008A23E5" w:rsidRDefault="00D02E75" w:rsidP="00FE40FE">
      <w:pPr>
        <w:rPr>
          <w:rFonts w:cs="Arial"/>
        </w:rPr>
      </w:pPr>
      <w:hyperlink w:anchor="geomap" w:history="1">
        <w:r w:rsidR="00C92CE9" w:rsidRPr="008A23E5">
          <w:rPr>
            <w:rStyle w:val="Hyperlink"/>
            <w:rFonts w:cs="Arial"/>
          </w:rPr>
          <w:t>World map for geographers</w:t>
        </w:r>
      </w:hyperlink>
    </w:p>
    <w:p w14:paraId="2B155192" w14:textId="77777777" w:rsidR="0066117E" w:rsidRPr="008A23E5" w:rsidRDefault="00D02E75" w:rsidP="00FE40FE">
      <w:pPr>
        <w:rPr>
          <w:rFonts w:cs="Arial"/>
        </w:rPr>
      </w:pPr>
      <w:hyperlink w:anchor="tectonic" w:history="1">
        <w:r w:rsidR="0066117E" w:rsidRPr="008A23E5">
          <w:rPr>
            <w:rStyle w:val="Hyperlink"/>
            <w:rFonts w:cs="Arial"/>
          </w:rPr>
          <w:t>World map showing main tectonic plates</w:t>
        </w:r>
      </w:hyperlink>
    </w:p>
    <w:p w14:paraId="6BE72148" w14:textId="77777777" w:rsidR="00DE6339" w:rsidRPr="008A23E5" w:rsidRDefault="00D02E75" w:rsidP="00DE6339">
      <w:pPr>
        <w:rPr>
          <w:rFonts w:cs="Arial"/>
        </w:rPr>
      </w:pPr>
      <w:hyperlink w:anchor="part3" w:history="1">
        <w:r w:rsidR="00DE6339" w:rsidRPr="00DE6339">
          <w:rPr>
            <w:rStyle w:val="Hyperlink"/>
            <w:rFonts w:cs="Arial"/>
          </w:rPr>
          <w:t>Part 3 – predicting earthquakes</w:t>
        </w:r>
      </w:hyperlink>
    </w:p>
    <w:p w14:paraId="1CF4BFCB" w14:textId="77777777" w:rsidR="0066117E" w:rsidRPr="008A23E5" w:rsidRDefault="0066117E" w:rsidP="00FE40FE">
      <w:pPr>
        <w:rPr>
          <w:rFonts w:cs="Arial"/>
        </w:rPr>
      </w:pPr>
    </w:p>
    <w:p w14:paraId="746E934D" w14:textId="77777777" w:rsidR="00D56CDB" w:rsidRPr="008A23E5" w:rsidRDefault="00D56CDB" w:rsidP="00D56CDB">
      <w:pPr>
        <w:rPr>
          <w:b/>
        </w:rPr>
      </w:pPr>
      <w:bookmarkStart w:id="0" w:name="introduction"/>
      <w:bookmarkEnd w:id="0"/>
      <w:r w:rsidRPr="008A23E5">
        <w:rPr>
          <w:b/>
        </w:rPr>
        <w:t>Introduction/background</w:t>
      </w:r>
    </w:p>
    <w:p w14:paraId="5115F8E4" w14:textId="77777777" w:rsidR="00BD2F4E" w:rsidRPr="008A23E5" w:rsidRDefault="00BD2F4E" w:rsidP="00FE40FE">
      <w:pPr>
        <w:rPr>
          <w:rFonts w:cs="Arial"/>
        </w:rPr>
      </w:pPr>
    </w:p>
    <w:p w14:paraId="52FA2FD9" w14:textId="77777777" w:rsidR="00841652" w:rsidRDefault="00D56CDB" w:rsidP="002B0082">
      <w:pPr>
        <w:rPr>
          <w:rFonts w:cs="Arial"/>
        </w:rPr>
      </w:pPr>
      <w:r w:rsidRPr="008A23E5">
        <w:rPr>
          <w:rFonts w:cs="Arial"/>
        </w:rPr>
        <w:t xml:space="preserve">This activity is aimed at introducing students to the idea of a dynamic Earth; it is not an in-depth study of plate tectonics and Earth structure. </w:t>
      </w:r>
      <w:r w:rsidR="002B0082" w:rsidRPr="008A23E5">
        <w:rPr>
          <w:rFonts w:cs="Arial"/>
        </w:rPr>
        <w:t xml:space="preserve">They look for relationships between the plate boundaries and their data. </w:t>
      </w:r>
    </w:p>
    <w:p w14:paraId="630A7CAF" w14:textId="77777777" w:rsidR="00841652" w:rsidRDefault="00841652" w:rsidP="002B0082">
      <w:pPr>
        <w:rPr>
          <w:rFonts w:cs="Arial"/>
        </w:rPr>
      </w:pPr>
    </w:p>
    <w:p w14:paraId="245E3226" w14:textId="77777777" w:rsidR="002B0082" w:rsidRPr="008A23E5" w:rsidRDefault="002B0082" w:rsidP="002B0082">
      <w:pPr>
        <w:rPr>
          <w:rFonts w:cs="Arial"/>
        </w:rPr>
      </w:pPr>
      <w:r w:rsidRPr="008A23E5">
        <w:rPr>
          <w:rFonts w:cs="Arial"/>
        </w:rPr>
        <w:t xml:space="preserve">They also relate the position of </w:t>
      </w:r>
      <w:smartTag w:uri="urn:schemas-microsoft-com:office:smarttags" w:element="place">
        <w:smartTag w:uri="urn:schemas-microsoft-com:office:smarttags" w:element="country-region">
          <w:r w:rsidRPr="008A23E5">
            <w:rPr>
              <w:rFonts w:cs="Arial"/>
            </w:rPr>
            <w:t>New Zealand</w:t>
          </w:r>
        </w:smartTag>
      </w:smartTag>
      <w:r w:rsidRPr="008A23E5">
        <w:rPr>
          <w:rFonts w:cs="Arial"/>
        </w:rPr>
        <w:t xml:space="preserve"> to the occurrence of earthquakes and volcanoes.</w:t>
      </w:r>
    </w:p>
    <w:p w14:paraId="4CB696D9" w14:textId="77777777" w:rsidR="002B0082" w:rsidRPr="008A23E5" w:rsidRDefault="002B0082" w:rsidP="00D56CDB"/>
    <w:p w14:paraId="13C5E1C5" w14:textId="77777777" w:rsidR="00D56CDB" w:rsidRPr="008A23E5" w:rsidRDefault="00D56CDB" w:rsidP="00D56CDB">
      <w:pPr>
        <w:rPr>
          <w:rFonts w:cs="Arial"/>
        </w:rPr>
      </w:pPr>
      <w:r w:rsidRPr="008A23E5">
        <w:rPr>
          <w:rFonts w:cs="Arial"/>
        </w:rPr>
        <w:t xml:space="preserve">They will see where </w:t>
      </w:r>
      <w:smartTag w:uri="urn:schemas-microsoft-com:office:smarttags" w:element="place">
        <w:smartTag w:uri="urn:schemas-microsoft-com:office:smarttags" w:element="country-region">
          <w:r w:rsidRPr="008A23E5">
            <w:rPr>
              <w:rFonts w:cs="Arial"/>
            </w:rPr>
            <w:t>New Zealand</w:t>
          </w:r>
        </w:smartTag>
      </w:smartTag>
      <w:r w:rsidRPr="008A23E5">
        <w:rPr>
          <w:rFonts w:cs="Arial"/>
        </w:rPr>
        <w:t xml:space="preserve"> fits global patterns, and help answer questions such as</w:t>
      </w:r>
      <w:r w:rsidR="00C54001">
        <w:rPr>
          <w:rFonts w:cs="Arial"/>
        </w:rPr>
        <w:t>:</w:t>
      </w:r>
    </w:p>
    <w:p w14:paraId="2972FB5D" w14:textId="77777777" w:rsidR="00D56CDB" w:rsidRPr="008A23E5" w:rsidRDefault="00D56CDB" w:rsidP="00D56CDB">
      <w:pPr>
        <w:numPr>
          <w:ilvl w:val="0"/>
          <w:numId w:val="4"/>
        </w:numPr>
        <w:rPr>
          <w:rFonts w:cs="Arial"/>
        </w:rPr>
      </w:pPr>
      <w:r w:rsidRPr="008A23E5">
        <w:rPr>
          <w:rFonts w:cs="Arial"/>
        </w:rPr>
        <w:t>Does everywhere in the world get earthquakes?</w:t>
      </w:r>
    </w:p>
    <w:p w14:paraId="3B21EC7D" w14:textId="77777777" w:rsidR="00D56CDB" w:rsidRPr="008A23E5" w:rsidRDefault="00D56CDB" w:rsidP="00D56CDB">
      <w:pPr>
        <w:numPr>
          <w:ilvl w:val="0"/>
          <w:numId w:val="4"/>
        </w:numPr>
        <w:rPr>
          <w:rFonts w:cs="Arial"/>
        </w:rPr>
      </w:pPr>
      <w:r w:rsidRPr="008A23E5">
        <w:rPr>
          <w:rFonts w:cs="Arial"/>
        </w:rPr>
        <w:t xml:space="preserve">Why do we get earthquakes in </w:t>
      </w:r>
      <w:smartTag w:uri="urn:schemas-microsoft-com:office:smarttags" w:element="place">
        <w:smartTag w:uri="urn:schemas-microsoft-com:office:smarttags" w:element="country-region">
          <w:r w:rsidRPr="008A23E5">
            <w:rPr>
              <w:rFonts w:cs="Arial"/>
            </w:rPr>
            <w:t>New Zealand</w:t>
          </w:r>
        </w:smartTag>
      </w:smartTag>
      <w:r w:rsidRPr="008A23E5">
        <w:rPr>
          <w:rFonts w:cs="Arial"/>
        </w:rPr>
        <w:t>?</w:t>
      </w:r>
    </w:p>
    <w:p w14:paraId="1F7A38C0" w14:textId="77777777" w:rsidR="00080216" w:rsidRPr="008A23E5" w:rsidRDefault="00080216" w:rsidP="00080216">
      <w:pPr>
        <w:rPr>
          <w:rFonts w:cs="Arial"/>
        </w:rPr>
      </w:pPr>
    </w:p>
    <w:p w14:paraId="2EDFE036" w14:textId="77777777" w:rsidR="00D56CDB" w:rsidRPr="008A23E5" w:rsidRDefault="00D56CDB" w:rsidP="00FE40FE">
      <w:pPr>
        <w:rPr>
          <w:rFonts w:cs="Arial"/>
          <w:b/>
          <w:i/>
        </w:rPr>
      </w:pPr>
      <w:r w:rsidRPr="008A23E5">
        <w:rPr>
          <w:rFonts w:cs="Arial"/>
          <w:b/>
          <w:i/>
        </w:rPr>
        <w:t>Nature of science</w:t>
      </w:r>
    </w:p>
    <w:p w14:paraId="5DA955E0" w14:textId="77777777" w:rsidR="00FE40FE" w:rsidRPr="008A23E5" w:rsidRDefault="00FE40FE" w:rsidP="00FE40FE">
      <w:pPr>
        <w:rPr>
          <w:rFonts w:cs="Arial"/>
        </w:rPr>
      </w:pPr>
      <w:r w:rsidRPr="008A23E5">
        <w:rPr>
          <w:rFonts w:cs="Arial"/>
        </w:rPr>
        <w:t xml:space="preserve">The format of this activity reflects several aspects of the nature of science strand of the </w:t>
      </w:r>
      <w:r w:rsidR="00997669" w:rsidRPr="008A23E5">
        <w:rPr>
          <w:rFonts w:cs="Arial"/>
        </w:rPr>
        <w:t>s</w:t>
      </w:r>
      <w:r w:rsidRPr="008A23E5">
        <w:rPr>
          <w:rFonts w:cs="Arial"/>
        </w:rPr>
        <w:t xml:space="preserve">cience curriculum: </w:t>
      </w:r>
    </w:p>
    <w:p w14:paraId="44505F8C" w14:textId="77777777" w:rsidR="0058663F" w:rsidRPr="008A23E5" w:rsidRDefault="0058663F" w:rsidP="004B4D1A">
      <w:pPr>
        <w:numPr>
          <w:ilvl w:val="0"/>
          <w:numId w:val="4"/>
        </w:numPr>
        <w:tabs>
          <w:tab w:val="clear" w:pos="360"/>
        </w:tabs>
        <w:rPr>
          <w:rFonts w:cs="Arial"/>
        </w:rPr>
      </w:pPr>
      <w:r w:rsidRPr="008A23E5">
        <w:rPr>
          <w:rFonts w:cs="Arial"/>
        </w:rPr>
        <w:t>Investigating in science: students collect evidence, interpret it, and develop and support their ideas.</w:t>
      </w:r>
    </w:p>
    <w:p w14:paraId="5A6E4A49" w14:textId="77777777" w:rsidR="0058663F" w:rsidRPr="008A23E5" w:rsidRDefault="0058663F" w:rsidP="004B4D1A">
      <w:pPr>
        <w:numPr>
          <w:ilvl w:val="0"/>
          <w:numId w:val="4"/>
        </w:numPr>
        <w:tabs>
          <w:tab w:val="clear" w:pos="360"/>
        </w:tabs>
        <w:rPr>
          <w:rFonts w:cs="Arial"/>
        </w:rPr>
      </w:pPr>
      <w:r w:rsidRPr="008A23E5">
        <w:rPr>
          <w:rFonts w:cs="Arial"/>
        </w:rPr>
        <w:t>Understanding about science: students will experience working in teams of scientists.</w:t>
      </w:r>
    </w:p>
    <w:p w14:paraId="5424B6D9" w14:textId="77777777" w:rsidR="0058663F" w:rsidRDefault="0058663F" w:rsidP="00080216">
      <w:pPr>
        <w:numPr>
          <w:ilvl w:val="0"/>
          <w:numId w:val="4"/>
        </w:numPr>
        <w:rPr>
          <w:rFonts w:cs="Arial"/>
        </w:rPr>
      </w:pPr>
      <w:r w:rsidRPr="008A23E5">
        <w:rPr>
          <w:rFonts w:cs="Arial"/>
        </w:rPr>
        <w:t>Communicating in science: students will extend their scientific vocabulary of text, symbols and conventions.</w:t>
      </w:r>
    </w:p>
    <w:p w14:paraId="1F8784FE" w14:textId="77777777" w:rsidR="00810764" w:rsidRDefault="00810764" w:rsidP="00810764">
      <w:pPr>
        <w:rPr>
          <w:rFonts w:cs="Arial"/>
        </w:rPr>
      </w:pPr>
    </w:p>
    <w:p w14:paraId="4F1C55C9" w14:textId="77777777" w:rsidR="00FE40FE" w:rsidRPr="008A23E5" w:rsidRDefault="00BD2F4E" w:rsidP="00FE40FE">
      <w:pPr>
        <w:rPr>
          <w:rFonts w:cs="Arial"/>
          <w:b/>
        </w:rPr>
      </w:pPr>
      <w:bookmarkStart w:id="1" w:name="need"/>
      <w:bookmarkEnd w:id="1"/>
      <w:r w:rsidRPr="008A23E5">
        <w:rPr>
          <w:rFonts w:cs="Arial"/>
          <w:b/>
        </w:rPr>
        <w:t>What you need</w:t>
      </w:r>
    </w:p>
    <w:p w14:paraId="0D13D178" w14:textId="77777777" w:rsidR="00BD2F4E" w:rsidRPr="008A23E5" w:rsidRDefault="00BD2F4E" w:rsidP="00FE40FE">
      <w:pPr>
        <w:rPr>
          <w:rFonts w:cs="Arial"/>
        </w:rPr>
      </w:pPr>
    </w:p>
    <w:p w14:paraId="4C57AD14" w14:textId="77777777" w:rsidR="00FE40FE" w:rsidRPr="008A23E5" w:rsidRDefault="00997669" w:rsidP="00997669">
      <w:pPr>
        <w:rPr>
          <w:rFonts w:cs="Arial"/>
        </w:rPr>
      </w:pPr>
      <w:r w:rsidRPr="008A23E5">
        <w:rPr>
          <w:rFonts w:cs="Arial"/>
        </w:rPr>
        <w:t>For e</w:t>
      </w:r>
      <w:r w:rsidR="00FE40FE" w:rsidRPr="008A23E5">
        <w:rPr>
          <w:rFonts w:cs="Arial"/>
        </w:rPr>
        <w:t xml:space="preserve">ach group of </w:t>
      </w:r>
      <w:r w:rsidR="00080216" w:rsidRPr="008A23E5">
        <w:rPr>
          <w:rFonts w:cs="Arial"/>
        </w:rPr>
        <w:t>6</w:t>
      </w:r>
      <w:r w:rsidR="00FE40FE" w:rsidRPr="008A23E5">
        <w:rPr>
          <w:rFonts w:cs="Arial"/>
        </w:rPr>
        <w:t xml:space="preserve"> students</w:t>
      </w:r>
      <w:r w:rsidRPr="008A23E5">
        <w:rPr>
          <w:rFonts w:cs="Arial"/>
        </w:rPr>
        <w:t>, a copy of:</w:t>
      </w:r>
    </w:p>
    <w:p w14:paraId="5A97B2DA" w14:textId="77777777" w:rsidR="00997669" w:rsidRPr="008A23E5" w:rsidRDefault="00997669" w:rsidP="00997669">
      <w:pPr>
        <w:numPr>
          <w:ilvl w:val="0"/>
          <w:numId w:val="9"/>
        </w:numPr>
        <w:rPr>
          <w:rFonts w:cs="Arial"/>
        </w:rPr>
      </w:pPr>
      <w:r w:rsidRPr="008A23E5">
        <w:rPr>
          <w:rFonts w:cs="Arial"/>
        </w:rPr>
        <w:t xml:space="preserve">Part 1 – </w:t>
      </w:r>
      <w:r w:rsidR="00080216" w:rsidRPr="008A23E5">
        <w:rPr>
          <w:rFonts w:cs="Arial"/>
        </w:rPr>
        <w:t>s</w:t>
      </w:r>
      <w:r w:rsidRPr="008A23E5">
        <w:rPr>
          <w:rFonts w:cs="Arial"/>
        </w:rPr>
        <w:t>eismologist instructions</w:t>
      </w:r>
    </w:p>
    <w:p w14:paraId="08B54631" w14:textId="77777777" w:rsidR="00080216" w:rsidRPr="008A23E5" w:rsidRDefault="00997669" w:rsidP="00080216">
      <w:pPr>
        <w:numPr>
          <w:ilvl w:val="0"/>
          <w:numId w:val="9"/>
        </w:numPr>
        <w:rPr>
          <w:rFonts w:cs="Arial"/>
        </w:rPr>
      </w:pPr>
      <w:r w:rsidRPr="008A23E5">
        <w:rPr>
          <w:rFonts w:cs="Arial"/>
        </w:rPr>
        <w:t xml:space="preserve">Part 1 – </w:t>
      </w:r>
      <w:r w:rsidR="00080216" w:rsidRPr="008A23E5">
        <w:rPr>
          <w:rFonts w:cs="Arial"/>
        </w:rPr>
        <w:t>v</w:t>
      </w:r>
      <w:r w:rsidRPr="008A23E5">
        <w:rPr>
          <w:rFonts w:cs="Arial"/>
        </w:rPr>
        <w:t>ulcanologist instructions</w:t>
      </w:r>
    </w:p>
    <w:p w14:paraId="2D5275FB" w14:textId="77777777" w:rsidR="00080216" w:rsidRPr="008A23E5" w:rsidRDefault="00080216" w:rsidP="00080216">
      <w:pPr>
        <w:numPr>
          <w:ilvl w:val="0"/>
          <w:numId w:val="9"/>
        </w:numPr>
        <w:rPr>
          <w:rFonts w:cs="Arial"/>
        </w:rPr>
      </w:pPr>
      <w:r w:rsidRPr="008A23E5">
        <w:rPr>
          <w:rFonts w:cs="Arial"/>
        </w:rPr>
        <w:t>Part 1 – geographer instructions</w:t>
      </w:r>
    </w:p>
    <w:p w14:paraId="4F84F028" w14:textId="77777777" w:rsidR="00DE6339" w:rsidRDefault="00997669" w:rsidP="00DE6339">
      <w:pPr>
        <w:numPr>
          <w:ilvl w:val="0"/>
          <w:numId w:val="9"/>
        </w:numPr>
        <w:rPr>
          <w:rFonts w:cs="Arial"/>
        </w:rPr>
      </w:pPr>
      <w:r w:rsidRPr="008A23E5">
        <w:rPr>
          <w:rFonts w:cs="Arial"/>
        </w:rPr>
        <w:t xml:space="preserve">Part 2 – </w:t>
      </w:r>
      <w:r w:rsidR="00080216" w:rsidRPr="008A23E5">
        <w:rPr>
          <w:rFonts w:cs="Arial"/>
        </w:rPr>
        <w:t>s</w:t>
      </w:r>
      <w:r w:rsidRPr="008A23E5">
        <w:rPr>
          <w:rFonts w:cs="Arial"/>
        </w:rPr>
        <w:t>pecialists working together instructions</w:t>
      </w:r>
    </w:p>
    <w:p w14:paraId="39FDFD6E" w14:textId="77777777" w:rsidR="00997669" w:rsidRPr="008A23E5" w:rsidRDefault="00997669" w:rsidP="00997669">
      <w:pPr>
        <w:numPr>
          <w:ilvl w:val="0"/>
          <w:numId w:val="9"/>
        </w:numPr>
        <w:rPr>
          <w:rFonts w:cs="Arial"/>
        </w:rPr>
      </w:pPr>
      <w:r w:rsidRPr="008A23E5">
        <w:rPr>
          <w:rFonts w:cs="Arial"/>
        </w:rPr>
        <w:t>World map for vulcanologists (works best in colour)</w:t>
      </w:r>
    </w:p>
    <w:p w14:paraId="5FF04910" w14:textId="77777777" w:rsidR="00080216" w:rsidRPr="008A23E5" w:rsidRDefault="00997669" w:rsidP="00080216">
      <w:pPr>
        <w:numPr>
          <w:ilvl w:val="0"/>
          <w:numId w:val="9"/>
        </w:numPr>
        <w:rPr>
          <w:rFonts w:cs="Arial"/>
        </w:rPr>
      </w:pPr>
      <w:r w:rsidRPr="008A23E5">
        <w:rPr>
          <w:rFonts w:cs="Arial"/>
        </w:rPr>
        <w:t>World map for seismologists (works best in colour)</w:t>
      </w:r>
    </w:p>
    <w:p w14:paraId="202FDE6E" w14:textId="77777777" w:rsidR="00080216" w:rsidRPr="008A23E5" w:rsidRDefault="00080216" w:rsidP="00080216">
      <w:pPr>
        <w:numPr>
          <w:ilvl w:val="0"/>
          <w:numId w:val="9"/>
        </w:numPr>
        <w:rPr>
          <w:rFonts w:cs="Arial"/>
        </w:rPr>
      </w:pPr>
      <w:r w:rsidRPr="008A23E5">
        <w:rPr>
          <w:rFonts w:cs="Arial"/>
        </w:rPr>
        <w:t>World map for geographers (works best in colour)</w:t>
      </w:r>
    </w:p>
    <w:p w14:paraId="6774DFDA" w14:textId="77777777" w:rsidR="00DE6339" w:rsidRDefault="00997669" w:rsidP="00DE6339">
      <w:pPr>
        <w:numPr>
          <w:ilvl w:val="0"/>
          <w:numId w:val="9"/>
        </w:numPr>
        <w:rPr>
          <w:rFonts w:cs="Arial"/>
        </w:rPr>
      </w:pPr>
      <w:r w:rsidRPr="008A23E5">
        <w:rPr>
          <w:rFonts w:cs="Arial"/>
        </w:rPr>
        <w:t>World map showing main tectonic plates (works best as a clear overhead transparency)</w:t>
      </w:r>
      <w:r w:rsidR="00DE6339" w:rsidRPr="00DE6339">
        <w:rPr>
          <w:rFonts w:cs="Arial"/>
        </w:rPr>
        <w:t xml:space="preserve"> </w:t>
      </w:r>
    </w:p>
    <w:p w14:paraId="09BC8963" w14:textId="77777777" w:rsidR="00997669" w:rsidRPr="008A23E5" w:rsidRDefault="00DE6339" w:rsidP="00DE6339">
      <w:pPr>
        <w:numPr>
          <w:ilvl w:val="0"/>
          <w:numId w:val="9"/>
        </w:numPr>
        <w:rPr>
          <w:rFonts w:cs="Arial"/>
        </w:rPr>
      </w:pPr>
      <w:r w:rsidRPr="00DE6339">
        <w:rPr>
          <w:rFonts w:cs="Arial"/>
        </w:rPr>
        <w:t>Part 3 – predicting earthquakes</w:t>
      </w:r>
    </w:p>
    <w:p w14:paraId="20EF509E" w14:textId="77777777" w:rsidR="00FE40FE" w:rsidRPr="008A23E5" w:rsidRDefault="00FE40FE" w:rsidP="00FE40FE">
      <w:pPr>
        <w:rPr>
          <w:rFonts w:cs="Arial"/>
        </w:rPr>
      </w:pPr>
    </w:p>
    <w:p w14:paraId="17F472FA" w14:textId="77777777" w:rsidR="00FE40FE" w:rsidRPr="008A23E5" w:rsidRDefault="00997669" w:rsidP="00FE40FE">
      <w:pPr>
        <w:rPr>
          <w:rFonts w:cs="Arial"/>
          <w:b/>
        </w:rPr>
      </w:pPr>
      <w:bookmarkStart w:id="2" w:name="do"/>
      <w:bookmarkEnd w:id="2"/>
      <w:r w:rsidRPr="008A23E5">
        <w:rPr>
          <w:rFonts w:cs="Arial"/>
          <w:b/>
        </w:rPr>
        <w:t>What to do</w:t>
      </w:r>
    </w:p>
    <w:p w14:paraId="17EB8F6E" w14:textId="77777777" w:rsidR="00BD2F4E" w:rsidRPr="008A23E5" w:rsidRDefault="00BD2F4E" w:rsidP="00FE40FE">
      <w:pPr>
        <w:rPr>
          <w:rFonts w:cs="Arial"/>
        </w:rPr>
      </w:pPr>
    </w:p>
    <w:p w14:paraId="42EA21B0" w14:textId="77777777" w:rsidR="00FE40FE" w:rsidRPr="008A23E5" w:rsidRDefault="00FE40FE" w:rsidP="00997669">
      <w:pPr>
        <w:numPr>
          <w:ilvl w:val="0"/>
          <w:numId w:val="10"/>
        </w:numPr>
        <w:rPr>
          <w:rFonts w:cs="Arial"/>
        </w:rPr>
      </w:pPr>
      <w:r w:rsidRPr="008A23E5">
        <w:rPr>
          <w:rFonts w:cs="Arial"/>
        </w:rPr>
        <w:t xml:space="preserve">Explain that </w:t>
      </w:r>
      <w:r w:rsidR="00080216" w:rsidRPr="008A23E5">
        <w:rPr>
          <w:rFonts w:cs="Arial"/>
        </w:rPr>
        <w:t xml:space="preserve">the </w:t>
      </w:r>
      <w:r w:rsidRPr="008A23E5">
        <w:rPr>
          <w:rFonts w:cs="Arial"/>
        </w:rPr>
        <w:t>students are going to take on the roles of seismologists</w:t>
      </w:r>
      <w:r w:rsidR="00080216" w:rsidRPr="008A23E5">
        <w:rPr>
          <w:rFonts w:cs="Arial"/>
        </w:rPr>
        <w:t>,</w:t>
      </w:r>
      <w:r w:rsidRPr="008A23E5">
        <w:rPr>
          <w:rFonts w:cs="Arial"/>
        </w:rPr>
        <w:t xml:space="preserve"> </w:t>
      </w:r>
      <w:r w:rsidR="00997669" w:rsidRPr="008A23E5">
        <w:rPr>
          <w:rFonts w:cs="Arial"/>
        </w:rPr>
        <w:t>vu</w:t>
      </w:r>
      <w:r w:rsidRPr="008A23E5">
        <w:rPr>
          <w:rFonts w:cs="Arial"/>
        </w:rPr>
        <w:t>lcanologists</w:t>
      </w:r>
      <w:r w:rsidR="00080216" w:rsidRPr="008A23E5">
        <w:rPr>
          <w:rFonts w:cs="Arial"/>
        </w:rPr>
        <w:t xml:space="preserve"> and geographers</w:t>
      </w:r>
      <w:r w:rsidRPr="008A23E5">
        <w:rPr>
          <w:rFonts w:cs="Arial"/>
        </w:rPr>
        <w:t xml:space="preserve">. You could get your students to research and discuss what they think these different scientists do. </w:t>
      </w:r>
      <w:r w:rsidR="00847C3E" w:rsidRPr="008A23E5">
        <w:rPr>
          <w:rFonts w:cs="Arial"/>
        </w:rPr>
        <w:t>(Seismologists study earthquakes, vulcanologists study volcanoes</w:t>
      </w:r>
      <w:r w:rsidR="00080216" w:rsidRPr="008A23E5">
        <w:rPr>
          <w:rFonts w:cs="Arial"/>
        </w:rPr>
        <w:t>, geographers study topology – surface features on land and beneath the sea</w:t>
      </w:r>
      <w:r w:rsidR="00847C3E" w:rsidRPr="008A23E5">
        <w:rPr>
          <w:rFonts w:cs="Arial"/>
        </w:rPr>
        <w:t xml:space="preserve">.) </w:t>
      </w:r>
      <w:r w:rsidRPr="008A23E5">
        <w:rPr>
          <w:rFonts w:cs="Arial"/>
        </w:rPr>
        <w:t>Each specialist will be relied on later to pass on information they have gathered, so this will only work if everyone plays their part.</w:t>
      </w:r>
    </w:p>
    <w:p w14:paraId="2B1B35A7" w14:textId="77777777" w:rsidR="00FE40FE" w:rsidRPr="008A23E5" w:rsidRDefault="00FE40FE" w:rsidP="00FE40FE">
      <w:pPr>
        <w:rPr>
          <w:rFonts w:cs="Arial"/>
        </w:rPr>
      </w:pPr>
    </w:p>
    <w:p w14:paraId="4DE623E7" w14:textId="77777777" w:rsidR="00FE40FE" w:rsidRPr="008A23E5" w:rsidRDefault="00FE40FE" w:rsidP="00FE40FE">
      <w:pPr>
        <w:numPr>
          <w:ilvl w:val="0"/>
          <w:numId w:val="10"/>
        </w:numPr>
        <w:rPr>
          <w:rFonts w:cs="Arial"/>
        </w:rPr>
      </w:pPr>
      <w:r w:rsidRPr="008A23E5">
        <w:rPr>
          <w:rFonts w:cs="Arial"/>
        </w:rPr>
        <w:t xml:space="preserve">Divide the class into groups of </w:t>
      </w:r>
      <w:r w:rsidR="00080216" w:rsidRPr="008A23E5">
        <w:rPr>
          <w:rFonts w:cs="Arial"/>
        </w:rPr>
        <w:t>6</w:t>
      </w:r>
      <w:r w:rsidRPr="008A23E5">
        <w:rPr>
          <w:rFonts w:cs="Arial"/>
        </w:rPr>
        <w:t>.</w:t>
      </w:r>
      <w:r w:rsidR="00847C3E" w:rsidRPr="008A23E5">
        <w:rPr>
          <w:rFonts w:cs="Arial"/>
        </w:rPr>
        <w:t xml:space="preserve"> </w:t>
      </w:r>
      <w:r w:rsidRPr="008A23E5">
        <w:rPr>
          <w:rFonts w:cs="Arial"/>
        </w:rPr>
        <w:t>In each group, designate 2 students as seismologists</w:t>
      </w:r>
      <w:r w:rsidR="00080216" w:rsidRPr="008A23E5">
        <w:rPr>
          <w:rFonts w:cs="Arial"/>
        </w:rPr>
        <w:t>,</w:t>
      </w:r>
      <w:r w:rsidRPr="008A23E5">
        <w:rPr>
          <w:rFonts w:cs="Arial"/>
        </w:rPr>
        <w:t xml:space="preserve"> 2 as v</w:t>
      </w:r>
      <w:r w:rsidR="00997669" w:rsidRPr="008A23E5">
        <w:rPr>
          <w:rFonts w:cs="Arial"/>
        </w:rPr>
        <w:t>u</w:t>
      </w:r>
      <w:r w:rsidRPr="008A23E5">
        <w:rPr>
          <w:rFonts w:cs="Arial"/>
        </w:rPr>
        <w:t>lcanologists</w:t>
      </w:r>
      <w:r w:rsidR="00080216" w:rsidRPr="008A23E5">
        <w:rPr>
          <w:rFonts w:cs="Arial"/>
        </w:rPr>
        <w:t xml:space="preserve"> and 2 as geographers</w:t>
      </w:r>
      <w:r w:rsidRPr="008A23E5">
        <w:rPr>
          <w:rFonts w:cs="Arial"/>
        </w:rPr>
        <w:t>.</w:t>
      </w:r>
      <w:r w:rsidR="00847C3E" w:rsidRPr="008A23E5">
        <w:rPr>
          <w:rFonts w:cs="Arial"/>
        </w:rPr>
        <w:t xml:space="preserve"> </w:t>
      </w:r>
      <w:r w:rsidRPr="008A23E5">
        <w:rPr>
          <w:rFonts w:cs="Arial"/>
        </w:rPr>
        <w:t>These pairs will work separately to start with, and reform as a group later.</w:t>
      </w:r>
    </w:p>
    <w:p w14:paraId="10FC45C3" w14:textId="77777777" w:rsidR="00847C3E" w:rsidRPr="008A23E5" w:rsidRDefault="00FE40FE" w:rsidP="00847C3E">
      <w:pPr>
        <w:numPr>
          <w:ilvl w:val="0"/>
          <w:numId w:val="11"/>
        </w:numPr>
        <w:rPr>
          <w:rFonts w:cs="Arial"/>
        </w:rPr>
      </w:pPr>
      <w:r w:rsidRPr="008A23E5">
        <w:rPr>
          <w:rFonts w:cs="Arial"/>
        </w:rPr>
        <w:t>Give the seismologists</w:t>
      </w:r>
      <w:r w:rsidR="00847C3E" w:rsidRPr="008A23E5">
        <w:rPr>
          <w:rFonts w:cs="Arial"/>
        </w:rPr>
        <w:t xml:space="preserve"> </w:t>
      </w:r>
      <w:hyperlink w:anchor="part1seis" w:history="1">
        <w:r w:rsidR="00847C3E" w:rsidRPr="008A23E5">
          <w:rPr>
            <w:rStyle w:val="Hyperlink"/>
            <w:rFonts w:cs="Arial"/>
          </w:rPr>
          <w:t xml:space="preserve">Part 1 – </w:t>
        </w:r>
        <w:r w:rsidR="00080216" w:rsidRPr="008A23E5">
          <w:rPr>
            <w:rStyle w:val="Hyperlink"/>
            <w:rFonts w:cs="Arial"/>
          </w:rPr>
          <w:t>s</w:t>
        </w:r>
        <w:r w:rsidR="00847C3E" w:rsidRPr="008A23E5">
          <w:rPr>
            <w:rStyle w:val="Hyperlink"/>
            <w:rFonts w:cs="Arial"/>
          </w:rPr>
          <w:t>eismologist instructions</w:t>
        </w:r>
      </w:hyperlink>
      <w:r w:rsidR="00847C3E" w:rsidRPr="008A23E5">
        <w:rPr>
          <w:rFonts w:cs="Arial"/>
        </w:rPr>
        <w:t xml:space="preserve"> and </w:t>
      </w:r>
      <w:hyperlink w:anchor="seismap" w:history="1">
        <w:r w:rsidR="00847C3E" w:rsidRPr="008A23E5">
          <w:rPr>
            <w:rStyle w:val="Hyperlink"/>
            <w:rFonts w:cs="Arial"/>
          </w:rPr>
          <w:t>World map for seismologists</w:t>
        </w:r>
      </w:hyperlink>
      <w:r w:rsidR="00847C3E" w:rsidRPr="008A23E5">
        <w:rPr>
          <w:rFonts w:cs="Arial"/>
        </w:rPr>
        <w:t>.</w:t>
      </w:r>
    </w:p>
    <w:p w14:paraId="390D1272" w14:textId="77777777" w:rsidR="00080216" w:rsidRPr="008A23E5" w:rsidRDefault="00FE40FE" w:rsidP="00080216">
      <w:pPr>
        <w:numPr>
          <w:ilvl w:val="0"/>
          <w:numId w:val="11"/>
        </w:numPr>
        <w:rPr>
          <w:rFonts w:cs="Arial"/>
        </w:rPr>
      </w:pPr>
      <w:r w:rsidRPr="008A23E5">
        <w:rPr>
          <w:rFonts w:cs="Arial"/>
        </w:rPr>
        <w:t xml:space="preserve">Give the </w:t>
      </w:r>
      <w:r w:rsidR="00997669" w:rsidRPr="008A23E5">
        <w:rPr>
          <w:rFonts w:cs="Arial"/>
        </w:rPr>
        <w:t>vu</w:t>
      </w:r>
      <w:r w:rsidRPr="008A23E5">
        <w:rPr>
          <w:rFonts w:cs="Arial"/>
        </w:rPr>
        <w:t>lcanologists</w:t>
      </w:r>
      <w:r w:rsidR="00847C3E" w:rsidRPr="008A23E5">
        <w:rPr>
          <w:rFonts w:cs="Arial"/>
        </w:rPr>
        <w:t xml:space="preserve"> </w:t>
      </w:r>
      <w:hyperlink w:anchor="part1vulc" w:history="1">
        <w:r w:rsidR="00847C3E" w:rsidRPr="008A23E5">
          <w:rPr>
            <w:rStyle w:val="Hyperlink"/>
            <w:rFonts w:cs="Arial"/>
          </w:rPr>
          <w:t xml:space="preserve">Part 1 – </w:t>
        </w:r>
        <w:r w:rsidR="00080216" w:rsidRPr="008A23E5">
          <w:rPr>
            <w:rStyle w:val="Hyperlink"/>
            <w:rFonts w:cs="Arial"/>
          </w:rPr>
          <w:t>v</w:t>
        </w:r>
        <w:r w:rsidR="00847C3E" w:rsidRPr="008A23E5">
          <w:rPr>
            <w:rStyle w:val="Hyperlink"/>
            <w:rFonts w:cs="Arial"/>
          </w:rPr>
          <w:t>ulcanologist instructions</w:t>
        </w:r>
      </w:hyperlink>
      <w:r w:rsidR="00847C3E" w:rsidRPr="008A23E5">
        <w:rPr>
          <w:rFonts w:cs="Arial"/>
        </w:rPr>
        <w:t xml:space="preserve"> and </w:t>
      </w:r>
      <w:hyperlink w:anchor="vulcmap" w:history="1">
        <w:r w:rsidR="00847C3E" w:rsidRPr="008A23E5">
          <w:rPr>
            <w:rStyle w:val="Hyperlink"/>
            <w:rFonts w:cs="Arial"/>
          </w:rPr>
          <w:t>World map for vulcanologists</w:t>
        </w:r>
      </w:hyperlink>
      <w:r w:rsidR="00847C3E" w:rsidRPr="008A23E5">
        <w:rPr>
          <w:rFonts w:cs="Arial"/>
        </w:rPr>
        <w:t>.</w:t>
      </w:r>
    </w:p>
    <w:p w14:paraId="458979A1" w14:textId="77777777" w:rsidR="00080216" w:rsidRPr="008A23E5" w:rsidRDefault="00080216" w:rsidP="00080216">
      <w:pPr>
        <w:numPr>
          <w:ilvl w:val="0"/>
          <w:numId w:val="11"/>
        </w:numPr>
        <w:rPr>
          <w:rFonts w:cs="Arial"/>
        </w:rPr>
      </w:pPr>
      <w:r w:rsidRPr="008A23E5">
        <w:rPr>
          <w:rFonts w:cs="Arial"/>
        </w:rPr>
        <w:t xml:space="preserve">Give the geographers </w:t>
      </w:r>
      <w:hyperlink w:anchor="part1geo" w:history="1">
        <w:r w:rsidRPr="008A23E5">
          <w:rPr>
            <w:rStyle w:val="Hyperlink"/>
            <w:rFonts w:cs="Arial"/>
          </w:rPr>
          <w:t>Part 1 – geographer instructions</w:t>
        </w:r>
      </w:hyperlink>
      <w:r w:rsidRPr="008A23E5">
        <w:rPr>
          <w:rFonts w:cs="Arial"/>
        </w:rPr>
        <w:t xml:space="preserve"> and </w:t>
      </w:r>
      <w:hyperlink w:anchor="geomap" w:history="1">
        <w:r w:rsidRPr="008A23E5">
          <w:rPr>
            <w:rStyle w:val="Hyperlink"/>
            <w:rFonts w:cs="Arial"/>
          </w:rPr>
          <w:t>World map for geographers</w:t>
        </w:r>
      </w:hyperlink>
    </w:p>
    <w:p w14:paraId="460BE3A3" w14:textId="77777777" w:rsidR="00FE40FE" w:rsidRPr="008A23E5" w:rsidRDefault="00847C3E" w:rsidP="00847C3E">
      <w:pPr>
        <w:ind w:left="360"/>
        <w:rPr>
          <w:rFonts w:cs="Arial"/>
        </w:rPr>
      </w:pPr>
      <w:r w:rsidRPr="008A23E5">
        <w:rPr>
          <w:rFonts w:cs="Arial"/>
        </w:rPr>
        <w:t>T</w:t>
      </w:r>
      <w:r w:rsidR="00FE40FE" w:rsidRPr="008A23E5">
        <w:rPr>
          <w:rFonts w:cs="Arial"/>
        </w:rPr>
        <w:t>he maps do not have country or region names on them, so you might like to have a general world map somewhere in the room for students to refer to.</w:t>
      </w:r>
    </w:p>
    <w:p w14:paraId="5128CF5D" w14:textId="77777777" w:rsidR="00FE40FE" w:rsidRPr="008A23E5" w:rsidRDefault="00FE40FE" w:rsidP="00FE40FE">
      <w:pPr>
        <w:rPr>
          <w:rFonts w:cs="Arial"/>
        </w:rPr>
      </w:pPr>
    </w:p>
    <w:p w14:paraId="25A7F2E3" w14:textId="77777777" w:rsidR="00FE40FE" w:rsidRPr="008A23E5" w:rsidRDefault="00FE40FE" w:rsidP="00FE40FE">
      <w:pPr>
        <w:numPr>
          <w:ilvl w:val="0"/>
          <w:numId w:val="10"/>
        </w:numPr>
        <w:rPr>
          <w:rFonts w:cs="Arial"/>
        </w:rPr>
      </w:pPr>
      <w:r w:rsidRPr="008A23E5">
        <w:rPr>
          <w:rFonts w:cs="Arial"/>
        </w:rPr>
        <w:t>In their specialist pairs, students look at their map and answer Part 1 questions</w:t>
      </w:r>
      <w:r w:rsidR="00847C3E" w:rsidRPr="008A23E5">
        <w:rPr>
          <w:rFonts w:cs="Arial"/>
        </w:rPr>
        <w:t>.</w:t>
      </w:r>
    </w:p>
    <w:p w14:paraId="371DA89C" w14:textId="77777777" w:rsidR="00FE40FE" w:rsidRPr="008A23E5" w:rsidRDefault="00FE40FE" w:rsidP="00FE40FE">
      <w:pPr>
        <w:rPr>
          <w:rFonts w:cs="Arial"/>
        </w:rPr>
      </w:pPr>
    </w:p>
    <w:p w14:paraId="07DA40B7" w14:textId="77777777" w:rsidR="00FE40FE" w:rsidRPr="008A23E5" w:rsidRDefault="00FE40FE" w:rsidP="00FE40FE">
      <w:pPr>
        <w:numPr>
          <w:ilvl w:val="0"/>
          <w:numId w:val="10"/>
        </w:numPr>
        <w:rPr>
          <w:rFonts w:cs="Arial"/>
        </w:rPr>
      </w:pPr>
      <w:r w:rsidRPr="008A23E5">
        <w:rPr>
          <w:rFonts w:cs="Arial"/>
        </w:rPr>
        <w:t xml:space="preserve">Reassemble the groups of </w:t>
      </w:r>
      <w:r w:rsidR="00080216" w:rsidRPr="008A23E5">
        <w:rPr>
          <w:rFonts w:cs="Arial"/>
        </w:rPr>
        <w:t>6</w:t>
      </w:r>
      <w:r w:rsidRPr="008A23E5">
        <w:rPr>
          <w:rFonts w:cs="Arial"/>
        </w:rPr>
        <w:t>.</w:t>
      </w:r>
      <w:r w:rsidR="00847C3E" w:rsidRPr="008A23E5">
        <w:rPr>
          <w:rFonts w:cs="Arial"/>
        </w:rPr>
        <w:t xml:space="preserve"> </w:t>
      </w:r>
      <w:r w:rsidRPr="008A23E5">
        <w:rPr>
          <w:rFonts w:cs="Arial"/>
        </w:rPr>
        <w:t>The specialists need to share what they have discovered</w:t>
      </w:r>
      <w:r w:rsidR="00847C3E" w:rsidRPr="008A23E5">
        <w:rPr>
          <w:rFonts w:cs="Arial"/>
        </w:rPr>
        <w:t>:</w:t>
      </w:r>
    </w:p>
    <w:p w14:paraId="5AF1705D" w14:textId="77777777" w:rsidR="00847C3E" w:rsidRPr="008A23E5" w:rsidRDefault="00FE40FE" w:rsidP="00FE40FE">
      <w:pPr>
        <w:numPr>
          <w:ilvl w:val="0"/>
          <w:numId w:val="6"/>
        </w:numPr>
        <w:rPr>
          <w:rFonts w:cs="Arial"/>
        </w:rPr>
      </w:pPr>
      <w:r w:rsidRPr="008A23E5">
        <w:rPr>
          <w:rFonts w:cs="Arial"/>
        </w:rPr>
        <w:t>Is there a relationship between the distribution of earthquakes</w:t>
      </w:r>
      <w:r w:rsidR="00080216" w:rsidRPr="008A23E5">
        <w:rPr>
          <w:rFonts w:cs="Arial"/>
        </w:rPr>
        <w:t>,</w:t>
      </w:r>
      <w:r w:rsidRPr="008A23E5">
        <w:rPr>
          <w:rFonts w:cs="Arial"/>
        </w:rPr>
        <w:t xml:space="preserve"> volcanoes</w:t>
      </w:r>
      <w:r w:rsidR="00080216" w:rsidRPr="008A23E5">
        <w:rPr>
          <w:rFonts w:cs="Arial"/>
        </w:rPr>
        <w:t xml:space="preserve"> and elevation</w:t>
      </w:r>
      <w:r w:rsidRPr="008A23E5">
        <w:rPr>
          <w:rFonts w:cs="Arial"/>
        </w:rPr>
        <w:t>?</w:t>
      </w:r>
    </w:p>
    <w:p w14:paraId="7B708F5A" w14:textId="77777777" w:rsidR="00FE40FE" w:rsidRPr="008A23E5" w:rsidRDefault="00847C3E" w:rsidP="00FE40FE">
      <w:pPr>
        <w:numPr>
          <w:ilvl w:val="0"/>
          <w:numId w:val="6"/>
        </w:numPr>
        <w:rPr>
          <w:rFonts w:cs="Arial"/>
        </w:rPr>
      </w:pPr>
      <w:r w:rsidRPr="008A23E5">
        <w:rPr>
          <w:rFonts w:cs="Arial"/>
        </w:rPr>
        <w:t xml:space="preserve">What </w:t>
      </w:r>
      <w:r w:rsidR="00FE40FE" w:rsidRPr="008A23E5">
        <w:rPr>
          <w:rFonts w:cs="Arial"/>
        </w:rPr>
        <w:t>might cause the patterns they have observed</w:t>
      </w:r>
      <w:r w:rsidRPr="008A23E5">
        <w:rPr>
          <w:rFonts w:cs="Arial"/>
        </w:rPr>
        <w:t>?</w:t>
      </w:r>
    </w:p>
    <w:p w14:paraId="28385B4B" w14:textId="77777777" w:rsidR="00FE40FE" w:rsidRPr="008A23E5" w:rsidRDefault="00FE40FE" w:rsidP="00FE40FE">
      <w:pPr>
        <w:rPr>
          <w:rFonts w:cs="Arial"/>
        </w:rPr>
      </w:pPr>
    </w:p>
    <w:p w14:paraId="15131FCB" w14:textId="77777777" w:rsidR="00FE40FE" w:rsidRPr="008A23E5" w:rsidRDefault="00FE40FE" w:rsidP="00847C3E">
      <w:pPr>
        <w:numPr>
          <w:ilvl w:val="0"/>
          <w:numId w:val="10"/>
        </w:numPr>
        <w:rPr>
          <w:rFonts w:cs="Arial"/>
        </w:rPr>
      </w:pPr>
      <w:r w:rsidRPr="008A23E5">
        <w:rPr>
          <w:rFonts w:cs="Arial"/>
        </w:rPr>
        <w:t xml:space="preserve">Now give each group </w:t>
      </w:r>
      <w:hyperlink w:anchor="part2" w:history="1">
        <w:r w:rsidR="00847C3E" w:rsidRPr="008A23E5">
          <w:rPr>
            <w:rStyle w:val="Hyperlink"/>
            <w:rFonts w:cs="Arial"/>
          </w:rPr>
          <w:t>Part 2 – Specialists working together instructions</w:t>
        </w:r>
      </w:hyperlink>
      <w:r w:rsidR="00847C3E" w:rsidRPr="008A23E5">
        <w:rPr>
          <w:rFonts w:cs="Arial"/>
        </w:rPr>
        <w:t xml:space="preserve"> and </w:t>
      </w:r>
      <w:hyperlink w:anchor="tectonic" w:history="1">
        <w:r w:rsidR="00847C3E" w:rsidRPr="008A23E5">
          <w:rPr>
            <w:rStyle w:val="Hyperlink"/>
            <w:rFonts w:cs="Arial"/>
          </w:rPr>
          <w:t>World map showing main tectonic plates</w:t>
        </w:r>
      </w:hyperlink>
      <w:r w:rsidR="00847C3E" w:rsidRPr="008A23E5">
        <w:rPr>
          <w:rFonts w:cs="Arial"/>
        </w:rPr>
        <w:t xml:space="preserve"> (i</w:t>
      </w:r>
      <w:r w:rsidRPr="008A23E5">
        <w:rPr>
          <w:rFonts w:cs="Arial"/>
        </w:rPr>
        <w:t xml:space="preserve">f </w:t>
      </w:r>
      <w:r w:rsidR="00847C3E" w:rsidRPr="008A23E5">
        <w:rPr>
          <w:rFonts w:cs="Arial"/>
        </w:rPr>
        <w:t xml:space="preserve">the map is </w:t>
      </w:r>
      <w:r w:rsidRPr="008A23E5">
        <w:rPr>
          <w:rFonts w:cs="Arial"/>
        </w:rPr>
        <w:t>a transparency, they can lay it over and line it up with their data maps</w:t>
      </w:r>
      <w:r w:rsidR="00847C3E" w:rsidRPr="008A23E5">
        <w:rPr>
          <w:rFonts w:cs="Arial"/>
        </w:rPr>
        <w:t>)</w:t>
      </w:r>
      <w:r w:rsidRPr="008A23E5">
        <w:rPr>
          <w:rFonts w:cs="Arial"/>
        </w:rPr>
        <w:t>.</w:t>
      </w:r>
    </w:p>
    <w:p w14:paraId="19B77688" w14:textId="77777777" w:rsidR="00FE40FE" w:rsidRPr="008A23E5" w:rsidRDefault="00FE40FE" w:rsidP="00FE40FE">
      <w:pPr>
        <w:rPr>
          <w:rFonts w:cs="Arial"/>
        </w:rPr>
      </w:pPr>
    </w:p>
    <w:p w14:paraId="2E4AF355" w14:textId="77777777" w:rsidR="002B0082" w:rsidRPr="008A23E5" w:rsidRDefault="00847C3E" w:rsidP="00FE40FE">
      <w:pPr>
        <w:numPr>
          <w:ilvl w:val="0"/>
          <w:numId w:val="10"/>
        </w:numPr>
        <w:rPr>
          <w:rFonts w:cs="Arial"/>
        </w:rPr>
      </w:pPr>
      <w:r w:rsidRPr="008A23E5">
        <w:rPr>
          <w:rFonts w:cs="Arial"/>
        </w:rPr>
        <w:t xml:space="preserve">In their groups of </w:t>
      </w:r>
      <w:r w:rsidR="00080216" w:rsidRPr="008A23E5">
        <w:rPr>
          <w:rFonts w:cs="Arial"/>
        </w:rPr>
        <w:t>6</w:t>
      </w:r>
      <w:r w:rsidRPr="008A23E5">
        <w:rPr>
          <w:rFonts w:cs="Arial"/>
        </w:rPr>
        <w:t>, s</w:t>
      </w:r>
      <w:r w:rsidR="00FE40FE" w:rsidRPr="008A23E5">
        <w:rPr>
          <w:rFonts w:cs="Arial"/>
        </w:rPr>
        <w:t xml:space="preserve">tudents </w:t>
      </w:r>
      <w:r w:rsidR="002B0082" w:rsidRPr="008A23E5">
        <w:rPr>
          <w:rFonts w:cs="Arial"/>
        </w:rPr>
        <w:t xml:space="preserve">look at their map and answer Part 2 questions. </w:t>
      </w:r>
    </w:p>
    <w:p w14:paraId="0C65D900" w14:textId="77777777" w:rsidR="002B0082" w:rsidRPr="008A23E5" w:rsidRDefault="002B0082" w:rsidP="002B0082">
      <w:pPr>
        <w:rPr>
          <w:rFonts w:cs="Arial"/>
        </w:rPr>
      </w:pPr>
    </w:p>
    <w:tbl>
      <w:tblPr>
        <w:tblW w:w="0" w:type="auto"/>
        <w:tblInd w:w="397" w:type="dxa"/>
        <w:tblLook w:val="01E0" w:firstRow="1" w:lastRow="1" w:firstColumn="1" w:lastColumn="1" w:noHBand="0" w:noVBand="0"/>
      </w:tblPr>
      <w:tblGrid>
        <w:gridCol w:w="9232"/>
      </w:tblGrid>
      <w:tr w:rsidR="002B0082" w:rsidRPr="00CA06B6" w14:paraId="3842936C" w14:textId="77777777" w:rsidTr="00CA06B6">
        <w:tc>
          <w:tcPr>
            <w:tcW w:w="9458" w:type="dxa"/>
            <w:tcBorders>
              <w:top w:val="single" w:sz="4" w:space="0" w:color="auto"/>
              <w:left w:val="single" w:sz="4" w:space="0" w:color="auto"/>
              <w:bottom w:val="single" w:sz="4" w:space="0" w:color="auto"/>
              <w:right w:val="single" w:sz="4" w:space="0" w:color="auto"/>
            </w:tcBorders>
            <w:shd w:val="clear" w:color="auto" w:fill="auto"/>
          </w:tcPr>
          <w:p w14:paraId="3A4295AA" w14:textId="77777777" w:rsidR="002B0082" w:rsidRPr="00CA06B6" w:rsidRDefault="002B0082" w:rsidP="002B0082">
            <w:pPr>
              <w:rPr>
                <w:rFonts w:cs="Arial"/>
              </w:rPr>
            </w:pPr>
            <w:r w:rsidRPr="00CA06B6">
              <w:rPr>
                <w:rFonts w:cs="Arial"/>
              </w:rPr>
              <w:t>Where on the plates do most earthquakes and volcanoes happen?</w:t>
            </w:r>
          </w:p>
          <w:p w14:paraId="27746B3C" w14:textId="77777777" w:rsidR="002B0082" w:rsidRPr="00CA06B6" w:rsidRDefault="002B0082" w:rsidP="00CA06B6">
            <w:pPr>
              <w:numPr>
                <w:ilvl w:val="0"/>
                <w:numId w:val="12"/>
              </w:numPr>
              <w:rPr>
                <w:rFonts w:cs="Arial"/>
                <w:i/>
              </w:rPr>
            </w:pPr>
            <w:r w:rsidRPr="00CA06B6">
              <w:rPr>
                <w:rFonts w:cs="Arial"/>
                <w:i/>
              </w:rPr>
              <w:t xml:space="preserve">Most earthquakes and volcanoes are located along plate boundaries, where active movement of the Earth’s crust is taking place. </w:t>
            </w:r>
          </w:p>
        </w:tc>
      </w:tr>
      <w:tr w:rsidR="002B0082" w:rsidRPr="00CA06B6" w14:paraId="4062E13E" w14:textId="77777777" w:rsidTr="00CA06B6">
        <w:tc>
          <w:tcPr>
            <w:tcW w:w="9458" w:type="dxa"/>
            <w:tcBorders>
              <w:top w:val="single" w:sz="4" w:space="0" w:color="auto"/>
              <w:bottom w:val="single" w:sz="4" w:space="0" w:color="auto"/>
            </w:tcBorders>
            <w:shd w:val="clear" w:color="auto" w:fill="auto"/>
          </w:tcPr>
          <w:p w14:paraId="6D1E59AB" w14:textId="77777777" w:rsidR="002B0082" w:rsidRPr="00CA06B6" w:rsidRDefault="002B0082" w:rsidP="00FE40FE">
            <w:pPr>
              <w:rPr>
                <w:rFonts w:cs="Arial"/>
              </w:rPr>
            </w:pPr>
          </w:p>
        </w:tc>
      </w:tr>
      <w:tr w:rsidR="002B0082" w:rsidRPr="00CA06B6" w14:paraId="321ED34A" w14:textId="77777777" w:rsidTr="00CA06B6">
        <w:tc>
          <w:tcPr>
            <w:tcW w:w="9458" w:type="dxa"/>
            <w:tcBorders>
              <w:top w:val="single" w:sz="4" w:space="0" w:color="auto"/>
              <w:left w:val="single" w:sz="4" w:space="0" w:color="auto"/>
              <w:bottom w:val="single" w:sz="4" w:space="0" w:color="auto"/>
              <w:right w:val="single" w:sz="4" w:space="0" w:color="auto"/>
            </w:tcBorders>
            <w:shd w:val="clear" w:color="auto" w:fill="auto"/>
          </w:tcPr>
          <w:p w14:paraId="2C67E58F" w14:textId="77777777" w:rsidR="002B0082" w:rsidRPr="00CA06B6" w:rsidRDefault="002B0082" w:rsidP="002B0082">
            <w:pPr>
              <w:rPr>
                <w:rFonts w:cs="Arial"/>
              </w:rPr>
            </w:pPr>
            <w:r w:rsidRPr="00CA06B6">
              <w:rPr>
                <w:rFonts w:cs="Arial"/>
              </w:rPr>
              <w:t>Name a plate boundary where there are more earthquakes than volcanoes.</w:t>
            </w:r>
          </w:p>
          <w:p w14:paraId="28DE7737" w14:textId="77777777" w:rsidR="002B0082" w:rsidRPr="00CA06B6" w:rsidRDefault="002B0082" w:rsidP="00CA06B6">
            <w:pPr>
              <w:numPr>
                <w:ilvl w:val="0"/>
                <w:numId w:val="7"/>
              </w:numPr>
              <w:rPr>
                <w:rFonts w:cs="Arial"/>
                <w:i/>
              </w:rPr>
            </w:pPr>
            <w:r w:rsidRPr="00CA06B6">
              <w:rPr>
                <w:rFonts w:cs="Arial"/>
                <w:i/>
              </w:rPr>
              <w:t xml:space="preserve">Eurasian plate/African plate – Europe, especially </w:t>
            </w:r>
            <w:smartTag w:uri="urn:schemas-microsoft-com:office:smarttags" w:element="place">
              <w:r w:rsidRPr="00CA06B6">
                <w:rPr>
                  <w:rFonts w:cs="Arial"/>
                  <w:i/>
                </w:rPr>
                <w:t>Mediterranean</w:t>
              </w:r>
            </w:smartTag>
            <w:r w:rsidRPr="00CA06B6">
              <w:rPr>
                <w:rFonts w:cs="Arial"/>
                <w:i/>
              </w:rPr>
              <w:t>.</w:t>
            </w:r>
          </w:p>
          <w:p w14:paraId="799051C4" w14:textId="77777777" w:rsidR="002B0082" w:rsidRPr="00CA06B6" w:rsidRDefault="002B0082" w:rsidP="00CA06B6">
            <w:pPr>
              <w:numPr>
                <w:ilvl w:val="0"/>
                <w:numId w:val="7"/>
              </w:numPr>
              <w:rPr>
                <w:rFonts w:cs="Arial"/>
                <w:i/>
              </w:rPr>
            </w:pPr>
            <w:r w:rsidRPr="00CA06B6">
              <w:rPr>
                <w:rFonts w:cs="Arial"/>
                <w:i/>
              </w:rPr>
              <w:t>South American plate/African plate, and several others where the boundary is in mid-ocean.</w:t>
            </w:r>
          </w:p>
          <w:p w14:paraId="309DD5C6" w14:textId="77777777" w:rsidR="002B0082" w:rsidRPr="00CA06B6" w:rsidRDefault="002B0082" w:rsidP="00CA06B6">
            <w:pPr>
              <w:numPr>
                <w:ilvl w:val="0"/>
                <w:numId w:val="7"/>
              </w:numPr>
              <w:rPr>
                <w:rFonts w:cs="Arial"/>
                <w:i/>
              </w:rPr>
            </w:pPr>
            <w:r w:rsidRPr="00CA06B6">
              <w:rPr>
                <w:rFonts w:cs="Arial"/>
                <w:i/>
              </w:rPr>
              <w:t xml:space="preserve">Eurasian plate/Indian plate – </w:t>
            </w:r>
            <w:smartTag w:uri="urn:schemas-microsoft-com:office:smarttags" w:element="place">
              <w:r w:rsidRPr="00CA06B6">
                <w:rPr>
                  <w:rFonts w:cs="Arial"/>
                  <w:i/>
                </w:rPr>
                <w:t>Himalayas</w:t>
              </w:r>
            </w:smartTag>
            <w:r w:rsidRPr="00CA06B6">
              <w:rPr>
                <w:rFonts w:cs="Arial"/>
                <w:i/>
              </w:rPr>
              <w:t>.</w:t>
            </w:r>
          </w:p>
        </w:tc>
      </w:tr>
    </w:tbl>
    <w:p w14:paraId="639C86DC" w14:textId="77777777" w:rsidR="00841652" w:rsidRDefault="00841652">
      <w:r>
        <w:br w:type="page"/>
      </w:r>
    </w:p>
    <w:tbl>
      <w:tblPr>
        <w:tblW w:w="0" w:type="auto"/>
        <w:tblInd w:w="397" w:type="dxa"/>
        <w:tblLook w:val="01E0" w:firstRow="1" w:lastRow="1" w:firstColumn="1" w:lastColumn="1" w:noHBand="0" w:noVBand="0"/>
      </w:tblPr>
      <w:tblGrid>
        <w:gridCol w:w="9232"/>
      </w:tblGrid>
      <w:tr w:rsidR="002B0082" w:rsidRPr="00CA06B6" w14:paraId="4C7A51B5" w14:textId="77777777" w:rsidTr="00CA06B6">
        <w:tc>
          <w:tcPr>
            <w:tcW w:w="9458" w:type="dxa"/>
            <w:tcBorders>
              <w:top w:val="single" w:sz="4" w:space="0" w:color="auto"/>
              <w:left w:val="single" w:sz="4" w:space="0" w:color="auto"/>
              <w:bottom w:val="single" w:sz="4" w:space="0" w:color="auto"/>
              <w:right w:val="single" w:sz="4" w:space="0" w:color="auto"/>
            </w:tcBorders>
            <w:shd w:val="clear" w:color="auto" w:fill="auto"/>
          </w:tcPr>
          <w:p w14:paraId="06EEA2FB" w14:textId="77777777" w:rsidR="002B0082" w:rsidRPr="00CA06B6" w:rsidRDefault="002B0082" w:rsidP="002B0082">
            <w:pPr>
              <w:rPr>
                <w:rFonts w:cs="Arial"/>
              </w:rPr>
            </w:pPr>
            <w:r w:rsidRPr="00CA06B6">
              <w:rPr>
                <w:rFonts w:cs="Arial"/>
              </w:rPr>
              <w:t xml:space="preserve">Name a plate boundary where there are more volcanoes than earthquakes. </w:t>
            </w:r>
          </w:p>
          <w:p w14:paraId="0BEF30BB" w14:textId="77777777" w:rsidR="002B0082" w:rsidRPr="00CA06B6" w:rsidRDefault="002B0082" w:rsidP="00CA06B6">
            <w:pPr>
              <w:numPr>
                <w:ilvl w:val="0"/>
                <w:numId w:val="8"/>
              </w:numPr>
              <w:rPr>
                <w:rFonts w:cs="Arial"/>
                <w:i/>
              </w:rPr>
            </w:pPr>
            <w:r w:rsidRPr="00CA06B6">
              <w:rPr>
                <w:rFonts w:cs="Arial"/>
                <w:i/>
              </w:rPr>
              <w:t xml:space="preserve">North American plate/Eurasian plate – </w:t>
            </w:r>
            <w:smartTag w:uri="urn:schemas-microsoft-com:office:smarttags" w:element="place">
              <w:smartTag w:uri="urn:schemas-microsoft-com:office:smarttags" w:element="country-region">
                <w:r w:rsidRPr="00CA06B6">
                  <w:rPr>
                    <w:rFonts w:cs="Arial"/>
                    <w:i/>
                  </w:rPr>
                  <w:t>Iceland</w:t>
                </w:r>
              </w:smartTag>
            </w:smartTag>
            <w:r w:rsidRPr="00CA06B6">
              <w:rPr>
                <w:rFonts w:cs="Arial"/>
                <w:i/>
              </w:rPr>
              <w:t>.</w:t>
            </w:r>
          </w:p>
          <w:p w14:paraId="722D3C97" w14:textId="77777777" w:rsidR="002B0082" w:rsidRPr="00CA06B6" w:rsidRDefault="002B0082" w:rsidP="00CA06B6">
            <w:pPr>
              <w:numPr>
                <w:ilvl w:val="0"/>
                <w:numId w:val="8"/>
              </w:numPr>
              <w:rPr>
                <w:rFonts w:cs="Arial"/>
                <w:i/>
              </w:rPr>
            </w:pPr>
            <w:r w:rsidRPr="00CA06B6">
              <w:rPr>
                <w:rFonts w:cs="Arial"/>
                <w:i/>
              </w:rPr>
              <w:t xml:space="preserve">There is a group of volcanoes in east </w:t>
            </w:r>
            <w:smartTag w:uri="urn:schemas-microsoft-com:office:smarttags" w:element="place">
              <w:r w:rsidRPr="00CA06B6">
                <w:rPr>
                  <w:rFonts w:cs="Arial"/>
                  <w:i/>
                </w:rPr>
                <w:t>Africa</w:t>
              </w:r>
            </w:smartTag>
            <w:r w:rsidRPr="00CA06B6">
              <w:rPr>
                <w:rFonts w:cs="Arial"/>
                <w:i/>
              </w:rPr>
              <w:t xml:space="preserve"> where there is not a plate boundary. This is the East African Rift Valley, where the African plate is being split into two separate plates.</w:t>
            </w:r>
          </w:p>
        </w:tc>
      </w:tr>
      <w:tr w:rsidR="002B0082" w:rsidRPr="00CA06B6" w14:paraId="334A064D" w14:textId="77777777" w:rsidTr="00CA06B6">
        <w:tc>
          <w:tcPr>
            <w:tcW w:w="9458" w:type="dxa"/>
            <w:tcBorders>
              <w:top w:val="single" w:sz="4" w:space="0" w:color="auto"/>
              <w:bottom w:val="single" w:sz="4" w:space="0" w:color="auto"/>
            </w:tcBorders>
            <w:shd w:val="clear" w:color="auto" w:fill="auto"/>
          </w:tcPr>
          <w:p w14:paraId="0B9D797A" w14:textId="77777777" w:rsidR="002B0082" w:rsidRPr="00CA06B6" w:rsidRDefault="002B0082" w:rsidP="00FE40FE">
            <w:pPr>
              <w:rPr>
                <w:rFonts w:cs="Arial"/>
              </w:rPr>
            </w:pPr>
          </w:p>
        </w:tc>
      </w:tr>
      <w:tr w:rsidR="002B0082" w:rsidRPr="00CA06B6" w14:paraId="557039C7" w14:textId="77777777" w:rsidTr="00CA06B6">
        <w:tc>
          <w:tcPr>
            <w:tcW w:w="9458" w:type="dxa"/>
            <w:tcBorders>
              <w:top w:val="single" w:sz="4" w:space="0" w:color="auto"/>
              <w:left w:val="single" w:sz="4" w:space="0" w:color="auto"/>
              <w:bottom w:val="single" w:sz="4" w:space="0" w:color="auto"/>
              <w:right w:val="single" w:sz="4" w:space="0" w:color="auto"/>
            </w:tcBorders>
            <w:shd w:val="clear" w:color="auto" w:fill="auto"/>
          </w:tcPr>
          <w:p w14:paraId="39E08EAA" w14:textId="77777777" w:rsidR="002B0082" w:rsidRPr="00CA06B6" w:rsidRDefault="002B0082" w:rsidP="002B0082">
            <w:pPr>
              <w:rPr>
                <w:rFonts w:cs="Arial"/>
              </w:rPr>
            </w:pPr>
            <w:r w:rsidRPr="00CA06B6">
              <w:rPr>
                <w:rFonts w:cs="Arial"/>
              </w:rPr>
              <w:t xml:space="preserve">How does the position of </w:t>
            </w:r>
            <w:smartTag w:uri="urn:schemas-microsoft-com:office:smarttags" w:element="place">
              <w:smartTag w:uri="urn:schemas-microsoft-com:office:smarttags" w:element="country-region">
                <w:r w:rsidRPr="00CA06B6">
                  <w:rPr>
                    <w:rFonts w:cs="Arial"/>
                  </w:rPr>
                  <w:t>New Zealand</w:t>
                </w:r>
              </w:smartTag>
            </w:smartTag>
            <w:r w:rsidRPr="00CA06B6">
              <w:rPr>
                <w:rFonts w:cs="Arial"/>
              </w:rPr>
              <w:t xml:space="preserve"> account for its earthquakes and volcanoes?</w:t>
            </w:r>
          </w:p>
          <w:p w14:paraId="76CDEFAA" w14:textId="77777777" w:rsidR="002B0082" w:rsidRPr="00CA06B6" w:rsidRDefault="002B0082" w:rsidP="00CA06B6">
            <w:pPr>
              <w:numPr>
                <w:ilvl w:val="0"/>
                <w:numId w:val="8"/>
              </w:numPr>
              <w:rPr>
                <w:rFonts w:cs="Arial"/>
                <w:i/>
              </w:rPr>
            </w:pPr>
            <w:r w:rsidRPr="00CA06B6">
              <w:rPr>
                <w:rFonts w:cs="Arial"/>
                <w:i/>
              </w:rPr>
              <w:t>New Zealand is on the boundary between the Australian and Pacific plates, which explains why the country has so many earthquakes and volcanoes.</w:t>
            </w:r>
          </w:p>
        </w:tc>
      </w:tr>
    </w:tbl>
    <w:p w14:paraId="4D656C39" w14:textId="77777777" w:rsidR="00FE40FE" w:rsidRPr="008A23E5" w:rsidRDefault="00FE40FE" w:rsidP="00FE40FE">
      <w:pPr>
        <w:rPr>
          <w:rFonts w:cs="Arial"/>
        </w:rPr>
      </w:pPr>
    </w:p>
    <w:p w14:paraId="46F593E2" w14:textId="77777777" w:rsidR="008A23E5" w:rsidRPr="008A23E5" w:rsidRDefault="008A23E5" w:rsidP="008A23E5">
      <w:pPr>
        <w:numPr>
          <w:ilvl w:val="0"/>
          <w:numId w:val="10"/>
        </w:numPr>
        <w:rPr>
          <w:rFonts w:cs="Arial"/>
        </w:rPr>
      </w:pPr>
      <w:r w:rsidRPr="008A23E5">
        <w:rPr>
          <w:rFonts w:cs="Arial"/>
        </w:rPr>
        <w:t>Explain to your students that you are about to give them the locations of some earthquakes</w:t>
      </w:r>
      <w:r w:rsidR="00DE6339">
        <w:rPr>
          <w:rFonts w:cs="Arial"/>
        </w:rPr>
        <w:t xml:space="preserve"> to plot</w:t>
      </w:r>
      <w:r w:rsidRPr="008A23E5">
        <w:rPr>
          <w:rFonts w:cs="Arial"/>
        </w:rPr>
        <w:t>. Ask them to predict where they might/might not occur in the world. Make sure that they explain their prediction within the group.</w:t>
      </w:r>
    </w:p>
    <w:p w14:paraId="56372263" w14:textId="77777777" w:rsidR="008A23E5" w:rsidRPr="008A23E5" w:rsidRDefault="008A23E5" w:rsidP="008A23E5">
      <w:pPr>
        <w:rPr>
          <w:rFonts w:cs="Arial"/>
        </w:rPr>
      </w:pPr>
    </w:p>
    <w:p w14:paraId="1C2F0F47" w14:textId="77777777" w:rsidR="008A23E5" w:rsidRPr="008A23E5" w:rsidRDefault="008A23E5" w:rsidP="008A23E5">
      <w:pPr>
        <w:numPr>
          <w:ilvl w:val="0"/>
          <w:numId w:val="10"/>
        </w:numPr>
        <w:rPr>
          <w:rFonts w:cs="Arial"/>
        </w:rPr>
      </w:pPr>
      <w:r w:rsidRPr="008A23E5">
        <w:rPr>
          <w:rFonts w:cs="Arial"/>
        </w:rPr>
        <w:t xml:space="preserve">Hand out </w:t>
      </w:r>
      <w:hyperlink w:anchor="part3" w:history="1">
        <w:r w:rsidR="00DE6339" w:rsidRPr="00DE6339">
          <w:rPr>
            <w:rStyle w:val="Hyperlink"/>
            <w:rFonts w:cs="Arial"/>
          </w:rPr>
          <w:t>Part 3 – predicting earthquakes</w:t>
        </w:r>
      </w:hyperlink>
      <w:r w:rsidR="00DE6339">
        <w:rPr>
          <w:rFonts w:cs="Arial"/>
        </w:rPr>
        <w:t xml:space="preserve"> and have the students these on </w:t>
      </w:r>
      <w:r w:rsidRPr="008A23E5">
        <w:rPr>
          <w:rFonts w:cs="Arial"/>
        </w:rPr>
        <w:t xml:space="preserve">their existing seismology maps </w:t>
      </w:r>
      <w:r w:rsidR="00DE6339">
        <w:rPr>
          <w:rFonts w:cs="Arial"/>
        </w:rPr>
        <w:t>(</w:t>
      </w:r>
      <w:r w:rsidRPr="008A23E5">
        <w:rPr>
          <w:rFonts w:cs="Arial"/>
        </w:rPr>
        <w:t>how to plot latitude and longitude is included in the student instructions</w:t>
      </w:r>
      <w:r w:rsidR="00DE6339">
        <w:rPr>
          <w:rFonts w:cs="Arial"/>
        </w:rPr>
        <w:t>)</w:t>
      </w:r>
      <w:r w:rsidRPr="008A23E5">
        <w:rPr>
          <w:rFonts w:cs="Arial"/>
        </w:rPr>
        <w:t>.</w:t>
      </w:r>
      <w:r w:rsidR="00DE6339">
        <w:rPr>
          <w:rFonts w:cs="Arial"/>
        </w:rPr>
        <w:t xml:space="preserve"> </w:t>
      </w:r>
    </w:p>
    <w:p w14:paraId="5469CC11" w14:textId="77777777" w:rsidR="008A23E5" w:rsidRPr="008A23E5" w:rsidRDefault="008A23E5" w:rsidP="00FE40FE">
      <w:pPr>
        <w:rPr>
          <w:rFonts w:cs="Arial"/>
        </w:rPr>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200"/>
        <w:gridCol w:w="1338"/>
        <w:gridCol w:w="1422"/>
        <w:gridCol w:w="1560"/>
        <w:gridCol w:w="2040"/>
      </w:tblGrid>
      <w:tr w:rsidR="00CA06B6" w:rsidRPr="00CA06B6" w14:paraId="2BA21DBE" w14:textId="77777777" w:rsidTr="00CA06B6">
        <w:tc>
          <w:tcPr>
            <w:tcW w:w="1668" w:type="dxa"/>
            <w:shd w:val="clear" w:color="auto" w:fill="auto"/>
          </w:tcPr>
          <w:p w14:paraId="79C687A2" w14:textId="77777777" w:rsidR="00BE2C62" w:rsidRPr="00CA06B6" w:rsidRDefault="00BE2C62" w:rsidP="004B4D1A">
            <w:pPr>
              <w:rPr>
                <w:rFonts w:cs="Arial"/>
                <w:b/>
              </w:rPr>
            </w:pPr>
            <w:r w:rsidRPr="00CA06B6">
              <w:rPr>
                <w:rFonts w:cs="Arial"/>
                <w:b/>
              </w:rPr>
              <w:t>Date</w:t>
            </w:r>
          </w:p>
        </w:tc>
        <w:tc>
          <w:tcPr>
            <w:tcW w:w="1200" w:type="dxa"/>
            <w:shd w:val="clear" w:color="auto" w:fill="auto"/>
          </w:tcPr>
          <w:p w14:paraId="504E3B6D" w14:textId="77777777" w:rsidR="00BE2C62" w:rsidRPr="00CA06B6" w:rsidRDefault="00BE2C62" w:rsidP="004B4D1A">
            <w:pPr>
              <w:rPr>
                <w:rFonts w:cs="Arial"/>
                <w:b/>
              </w:rPr>
            </w:pPr>
            <w:r w:rsidRPr="00CA06B6">
              <w:rPr>
                <w:rFonts w:cs="Arial"/>
                <w:b/>
              </w:rPr>
              <w:t>Latitude</w:t>
            </w:r>
          </w:p>
        </w:tc>
        <w:tc>
          <w:tcPr>
            <w:tcW w:w="1338" w:type="dxa"/>
            <w:shd w:val="clear" w:color="auto" w:fill="auto"/>
          </w:tcPr>
          <w:p w14:paraId="644A9BE3" w14:textId="77777777" w:rsidR="00BE2C62" w:rsidRPr="00CA06B6" w:rsidRDefault="00BE2C62" w:rsidP="004B4D1A">
            <w:pPr>
              <w:rPr>
                <w:rFonts w:cs="Arial"/>
                <w:b/>
              </w:rPr>
            </w:pPr>
            <w:r w:rsidRPr="00CA06B6">
              <w:rPr>
                <w:rFonts w:cs="Arial"/>
                <w:b/>
              </w:rPr>
              <w:t>Longitude</w:t>
            </w:r>
          </w:p>
        </w:tc>
        <w:tc>
          <w:tcPr>
            <w:tcW w:w="1422" w:type="dxa"/>
            <w:shd w:val="clear" w:color="auto" w:fill="auto"/>
          </w:tcPr>
          <w:p w14:paraId="1D4B44C2" w14:textId="77777777" w:rsidR="00BE2C62" w:rsidRPr="00CA06B6" w:rsidRDefault="00BE2C62" w:rsidP="004B4D1A">
            <w:pPr>
              <w:rPr>
                <w:rFonts w:cs="Arial"/>
                <w:b/>
              </w:rPr>
            </w:pPr>
            <w:r w:rsidRPr="00CA06B6">
              <w:rPr>
                <w:rFonts w:cs="Arial"/>
                <w:b/>
              </w:rPr>
              <w:t>Magnitude</w:t>
            </w:r>
          </w:p>
        </w:tc>
        <w:tc>
          <w:tcPr>
            <w:tcW w:w="1560" w:type="dxa"/>
            <w:shd w:val="clear" w:color="auto" w:fill="auto"/>
          </w:tcPr>
          <w:p w14:paraId="6B999287" w14:textId="77777777" w:rsidR="00BE2C62" w:rsidRPr="00CA06B6" w:rsidRDefault="00BE2C62" w:rsidP="004B4D1A">
            <w:pPr>
              <w:rPr>
                <w:rFonts w:cs="Arial"/>
                <w:b/>
              </w:rPr>
            </w:pPr>
            <w:r w:rsidRPr="00CA06B6">
              <w:rPr>
                <w:rFonts w:cs="Arial"/>
                <w:b/>
              </w:rPr>
              <w:t>Depth (km)</w:t>
            </w:r>
          </w:p>
        </w:tc>
        <w:tc>
          <w:tcPr>
            <w:tcW w:w="2040" w:type="dxa"/>
            <w:shd w:val="clear" w:color="auto" w:fill="auto"/>
          </w:tcPr>
          <w:p w14:paraId="7D972CE4" w14:textId="77777777" w:rsidR="00BE2C62" w:rsidRPr="00CA06B6" w:rsidRDefault="00BE2C62" w:rsidP="004B4D1A">
            <w:pPr>
              <w:rPr>
                <w:rFonts w:cs="Arial"/>
                <w:b/>
              </w:rPr>
            </w:pPr>
            <w:r w:rsidRPr="00CA06B6">
              <w:rPr>
                <w:rFonts w:cs="Arial"/>
                <w:b/>
              </w:rPr>
              <w:t>Region/country</w:t>
            </w:r>
          </w:p>
        </w:tc>
      </w:tr>
      <w:tr w:rsidR="00CA06B6" w:rsidRPr="00CA06B6" w14:paraId="63C8B69F" w14:textId="77777777" w:rsidTr="00CA06B6">
        <w:tc>
          <w:tcPr>
            <w:tcW w:w="1668" w:type="dxa"/>
            <w:shd w:val="clear" w:color="auto" w:fill="auto"/>
          </w:tcPr>
          <w:p w14:paraId="055BBFB1" w14:textId="77777777" w:rsidR="00BE2C62" w:rsidRPr="00CA06B6" w:rsidRDefault="00BE2C62" w:rsidP="004B4D1A">
            <w:pPr>
              <w:rPr>
                <w:rFonts w:cs="Arial"/>
              </w:rPr>
            </w:pPr>
            <w:r w:rsidRPr="00CA06B6">
              <w:rPr>
                <w:rFonts w:cs="Arial"/>
              </w:rPr>
              <w:t>14-Nov-2007</w:t>
            </w:r>
          </w:p>
        </w:tc>
        <w:tc>
          <w:tcPr>
            <w:tcW w:w="1200" w:type="dxa"/>
            <w:shd w:val="clear" w:color="auto" w:fill="auto"/>
          </w:tcPr>
          <w:p w14:paraId="2BD5AF96" w14:textId="77777777" w:rsidR="00BE2C62" w:rsidRPr="00CA06B6" w:rsidRDefault="00BE2C62" w:rsidP="00CA06B6">
            <w:pPr>
              <w:jc w:val="center"/>
              <w:rPr>
                <w:rFonts w:cs="Arial"/>
              </w:rPr>
            </w:pPr>
            <w:r w:rsidRPr="00CA06B6">
              <w:rPr>
                <w:rFonts w:cs="Arial"/>
              </w:rPr>
              <w:t>-23</w:t>
            </w:r>
          </w:p>
        </w:tc>
        <w:tc>
          <w:tcPr>
            <w:tcW w:w="1338" w:type="dxa"/>
            <w:shd w:val="clear" w:color="auto" w:fill="auto"/>
          </w:tcPr>
          <w:p w14:paraId="3FBDCF81" w14:textId="77777777" w:rsidR="00BE2C62" w:rsidRPr="00CA06B6" w:rsidRDefault="00BE2C62" w:rsidP="00CA06B6">
            <w:pPr>
              <w:jc w:val="center"/>
              <w:rPr>
                <w:rFonts w:cs="Arial"/>
              </w:rPr>
            </w:pPr>
            <w:r w:rsidRPr="00CA06B6">
              <w:rPr>
                <w:rFonts w:cs="Arial"/>
              </w:rPr>
              <w:t>-70</w:t>
            </w:r>
          </w:p>
        </w:tc>
        <w:tc>
          <w:tcPr>
            <w:tcW w:w="1422" w:type="dxa"/>
            <w:shd w:val="clear" w:color="auto" w:fill="auto"/>
          </w:tcPr>
          <w:p w14:paraId="6FCE62AC" w14:textId="77777777" w:rsidR="00BE2C62" w:rsidRPr="00CA06B6" w:rsidRDefault="00BE2C62" w:rsidP="00CA06B6">
            <w:pPr>
              <w:jc w:val="center"/>
              <w:rPr>
                <w:rFonts w:cs="Arial"/>
              </w:rPr>
            </w:pPr>
            <w:r w:rsidRPr="00CA06B6">
              <w:rPr>
                <w:rFonts w:cs="Arial"/>
              </w:rPr>
              <w:t>7.7</w:t>
            </w:r>
          </w:p>
        </w:tc>
        <w:tc>
          <w:tcPr>
            <w:tcW w:w="1560" w:type="dxa"/>
            <w:shd w:val="clear" w:color="auto" w:fill="auto"/>
          </w:tcPr>
          <w:p w14:paraId="5BAC6661" w14:textId="77777777" w:rsidR="00BE2C62" w:rsidRPr="00CA06B6" w:rsidRDefault="00BE2C62" w:rsidP="00CA06B6">
            <w:pPr>
              <w:jc w:val="center"/>
              <w:rPr>
                <w:rFonts w:cs="Arial"/>
              </w:rPr>
            </w:pPr>
            <w:r w:rsidRPr="00CA06B6">
              <w:rPr>
                <w:rFonts w:cs="Arial"/>
              </w:rPr>
              <w:t>60</w:t>
            </w:r>
          </w:p>
        </w:tc>
        <w:tc>
          <w:tcPr>
            <w:tcW w:w="2040" w:type="dxa"/>
            <w:shd w:val="clear" w:color="auto" w:fill="auto"/>
          </w:tcPr>
          <w:p w14:paraId="7FE087DA" w14:textId="77777777" w:rsidR="00BE2C62" w:rsidRPr="00CA06B6" w:rsidRDefault="00BE2C62" w:rsidP="004B4D1A">
            <w:pPr>
              <w:rPr>
                <w:rFonts w:cs="Arial"/>
                <w:i/>
              </w:rPr>
            </w:pPr>
            <w:smartTag w:uri="urn:schemas-microsoft-com:office:smarttags" w:element="place">
              <w:r w:rsidRPr="00CA06B6">
                <w:rPr>
                  <w:rFonts w:cs="Arial"/>
                  <w:i/>
                </w:rPr>
                <w:t>Northern Chile</w:t>
              </w:r>
            </w:smartTag>
          </w:p>
        </w:tc>
      </w:tr>
      <w:tr w:rsidR="00CA06B6" w:rsidRPr="00CA06B6" w14:paraId="5A093BDA" w14:textId="77777777" w:rsidTr="00CA06B6">
        <w:tc>
          <w:tcPr>
            <w:tcW w:w="1668" w:type="dxa"/>
            <w:shd w:val="clear" w:color="auto" w:fill="auto"/>
          </w:tcPr>
          <w:p w14:paraId="2612D87E" w14:textId="77777777" w:rsidR="00BE2C62" w:rsidRPr="00CA06B6" w:rsidRDefault="00BE2C62" w:rsidP="004B4D1A">
            <w:pPr>
              <w:rPr>
                <w:rFonts w:cs="Arial"/>
              </w:rPr>
            </w:pPr>
            <w:r w:rsidRPr="00CA06B6">
              <w:rPr>
                <w:rFonts w:cs="Arial"/>
              </w:rPr>
              <w:t>14-Nov-2007</w:t>
            </w:r>
          </w:p>
        </w:tc>
        <w:tc>
          <w:tcPr>
            <w:tcW w:w="1200" w:type="dxa"/>
            <w:shd w:val="clear" w:color="auto" w:fill="auto"/>
          </w:tcPr>
          <w:p w14:paraId="3C080E60" w14:textId="77777777" w:rsidR="00BE2C62" w:rsidRPr="00CA06B6" w:rsidRDefault="00BE2C62" w:rsidP="00CA06B6">
            <w:pPr>
              <w:jc w:val="center"/>
              <w:rPr>
                <w:rFonts w:cs="Arial"/>
              </w:rPr>
            </w:pPr>
            <w:r w:rsidRPr="00CA06B6">
              <w:rPr>
                <w:rFonts w:cs="Arial"/>
              </w:rPr>
              <w:t>31</w:t>
            </w:r>
          </w:p>
        </w:tc>
        <w:tc>
          <w:tcPr>
            <w:tcW w:w="1338" w:type="dxa"/>
            <w:shd w:val="clear" w:color="auto" w:fill="auto"/>
          </w:tcPr>
          <w:p w14:paraId="1C1C3FFC" w14:textId="77777777" w:rsidR="00BE2C62" w:rsidRPr="00CA06B6" w:rsidRDefault="00BE2C62" w:rsidP="00CA06B6">
            <w:pPr>
              <w:jc w:val="center"/>
              <w:rPr>
                <w:rFonts w:cs="Arial"/>
              </w:rPr>
            </w:pPr>
            <w:r w:rsidRPr="00CA06B6">
              <w:rPr>
                <w:rFonts w:cs="Arial"/>
              </w:rPr>
              <w:t>142</w:t>
            </w:r>
          </w:p>
        </w:tc>
        <w:tc>
          <w:tcPr>
            <w:tcW w:w="1422" w:type="dxa"/>
            <w:shd w:val="clear" w:color="auto" w:fill="auto"/>
          </w:tcPr>
          <w:p w14:paraId="02CF687D" w14:textId="77777777" w:rsidR="00BE2C62" w:rsidRPr="00CA06B6" w:rsidRDefault="00BE2C62" w:rsidP="00CA06B6">
            <w:pPr>
              <w:jc w:val="center"/>
              <w:rPr>
                <w:rFonts w:cs="Arial"/>
              </w:rPr>
            </w:pPr>
            <w:r w:rsidRPr="00CA06B6">
              <w:rPr>
                <w:rFonts w:cs="Arial"/>
              </w:rPr>
              <w:t>5.0</w:t>
            </w:r>
          </w:p>
        </w:tc>
        <w:tc>
          <w:tcPr>
            <w:tcW w:w="1560" w:type="dxa"/>
            <w:shd w:val="clear" w:color="auto" w:fill="auto"/>
          </w:tcPr>
          <w:p w14:paraId="69E830E4" w14:textId="77777777" w:rsidR="00BE2C62" w:rsidRPr="00CA06B6" w:rsidRDefault="00BE2C62" w:rsidP="00CA06B6">
            <w:pPr>
              <w:jc w:val="center"/>
              <w:rPr>
                <w:rFonts w:cs="Arial"/>
              </w:rPr>
            </w:pPr>
            <w:r w:rsidRPr="00CA06B6">
              <w:rPr>
                <w:rFonts w:cs="Arial"/>
              </w:rPr>
              <w:t>27</w:t>
            </w:r>
          </w:p>
        </w:tc>
        <w:tc>
          <w:tcPr>
            <w:tcW w:w="2040" w:type="dxa"/>
            <w:shd w:val="clear" w:color="auto" w:fill="auto"/>
          </w:tcPr>
          <w:p w14:paraId="0BA87E7D" w14:textId="77777777" w:rsidR="00BE2C62" w:rsidRPr="00CA06B6" w:rsidRDefault="00BE2C62" w:rsidP="004B4D1A">
            <w:pPr>
              <w:rPr>
                <w:rFonts w:cs="Arial"/>
                <w:i/>
              </w:rPr>
            </w:pPr>
            <w:r w:rsidRPr="00CA06B6">
              <w:rPr>
                <w:rFonts w:cs="Arial"/>
                <w:i/>
              </w:rPr>
              <w:t xml:space="preserve">South of </w:t>
            </w:r>
            <w:smartTag w:uri="urn:schemas-microsoft-com:office:smarttags" w:element="place">
              <w:smartTag w:uri="urn:schemas-microsoft-com:office:smarttags" w:element="country-region">
                <w:r w:rsidRPr="00CA06B6">
                  <w:rPr>
                    <w:rFonts w:cs="Arial"/>
                    <w:i/>
                  </w:rPr>
                  <w:t>Japan</w:t>
                </w:r>
              </w:smartTag>
            </w:smartTag>
          </w:p>
        </w:tc>
      </w:tr>
      <w:tr w:rsidR="00CA06B6" w:rsidRPr="00CA06B6" w14:paraId="253562E1" w14:textId="77777777" w:rsidTr="00CA06B6">
        <w:tc>
          <w:tcPr>
            <w:tcW w:w="1668" w:type="dxa"/>
            <w:shd w:val="clear" w:color="auto" w:fill="auto"/>
          </w:tcPr>
          <w:p w14:paraId="2F4A0E1C" w14:textId="77777777" w:rsidR="00BE2C62" w:rsidRPr="00CA06B6" w:rsidRDefault="00BE2C62" w:rsidP="004B4D1A">
            <w:pPr>
              <w:rPr>
                <w:rFonts w:cs="Arial"/>
              </w:rPr>
            </w:pPr>
            <w:r w:rsidRPr="00CA06B6">
              <w:rPr>
                <w:rFonts w:cs="Arial"/>
              </w:rPr>
              <w:t>7-Nov-2007</w:t>
            </w:r>
          </w:p>
        </w:tc>
        <w:tc>
          <w:tcPr>
            <w:tcW w:w="1200" w:type="dxa"/>
            <w:shd w:val="clear" w:color="auto" w:fill="auto"/>
          </w:tcPr>
          <w:p w14:paraId="470C21F0" w14:textId="77777777" w:rsidR="00BE2C62" w:rsidRPr="00CA06B6" w:rsidRDefault="00BE2C62" w:rsidP="00CA06B6">
            <w:pPr>
              <w:jc w:val="center"/>
              <w:rPr>
                <w:rFonts w:cs="Arial"/>
              </w:rPr>
            </w:pPr>
            <w:r w:rsidRPr="00CA06B6">
              <w:rPr>
                <w:rFonts w:cs="Arial"/>
              </w:rPr>
              <w:t>22</w:t>
            </w:r>
          </w:p>
        </w:tc>
        <w:tc>
          <w:tcPr>
            <w:tcW w:w="1338" w:type="dxa"/>
            <w:shd w:val="clear" w:color="auto" w:fill="auto"/>
          </w:tcPr>
          <w:p w14:paraId="377EBEE4" w14:textId="77777777" w:rsidR="00BE2C62" w:rsidRPr="00CA06B6" w:rsidRDefault="00BE2C62" w:rsidP="00CA06B6">
            <w:pPr>
              <w:jc w:val="center"/>
              <w:rPr>
                <w:rFonts w:cs="Arial"/>
              </w:rPr>
            </w:pPr>
            <w:r w:rsidRPr="00CA06B6">
              <w:rPr>
                <w:rFonts w:cs="Arial"/>
              </w:rPr>
              <w:t>92</w:t>
            </w:r>
          </w:p>
        </w:tc>
        <w:tc>
          <w:tcPr>
            <w:tcW w:w="1422" w:type="dxa"/>
            <w:shd w:val="clear" w:color="auto" w:fill="auto"/>
          </w:tcPr>
          <w:p w14:paraId="146E0E57" w14:textId="77777777" w:rsidR="00BE2C62" w:rsidRPr="00CA06B6" w:rsidRDefault="00BE2C62" w:rsidP="00CA06B6">
            <w:pPr>
              <w:jc w:val="center"/>
              <w:rPr>
                <w:rFonts w:cs="Arial"/>
              </w:rPr>
            </w:pPr>
            <w:r w:rsidRPr="00CA06B6">
              <w:rPr>
                <w:rFonts w:cs="Arial"/>
              </w:rPr>
              <w:t>5.2</w:t>
            </w:r>
          </w:p>
        </w:tc>
        <w:tc>
          <w:tcPr>
            <w:tcW w:w="1560" w:type="dxa"/>
            <w:shd w:val="clear" w:color="auto" w:fill="auto"/>
          </w:tcPr>
          <w:p w14:paraId="5D28ED74" w14:textId="77777777" w:rsidR="00BE2C62" w:rsidRPr="00CA06B6" w:rsidRDefault="00BE2C62" w:rsidP="00CA06B6">
            <w:pPr>
              <w:jc w:val="center"/>
              <w:rPr>
                <w:rFonts w:cs="Arial"/>
              </w:rPr>
            </w:pPr>
            <w:r w:rsidRPr="00CA06B6">
              <w:rPr>
                <w:rFonts w:cs="Arial"/>
              </w:rPr>
              <w:t>27</w:t>
            </w:r>
          </w:p>
        </w:tc>
        <w:tc>
          <w:tcPr>
            <w:tcW w:w="2040" w:type="dxa"/>
            <w:shd w:val="clear" w:color="auto" w:fill="auto"/>
          </w:tcPr>
          <w:p w14:paraId="062A70C8" w14:textId="77777777" w:rsidR="00BE2C62" w:rsidRPr="00CA06B6" w:rsidRDefault="00BE2C62" w:rsidP="004B4D1A">
            <w:pPr>
              <w:rPr>
                <w:rFonts w:cs="Arial"/>
                <w:i/>
              </w:rPr>
            </w:pPr>
            <w:smartTag w:uri="urn:schemas-microsoft-com:office:smarttags" w:element="place">
              <w:r w:rsidRPr="00CA06B6">
                <w:rPr>
                  <w:rFonts w:cs="Arial"/>
                  <w:i/>
                </w:rPr>
                <w:t>NE India</w:t>
              </w:r>
            </w:smartTag>
          </w:p>
        </w:tc>
      </w:tr>
      <w:tr w:rsidR="00CA06B6" w:rsidRPr="00CA06B6" w14:paraId="33886F2A" w14:textId="77777777" w:rsidTr="00CA06B6">
        <w:tc>
          <w:tcPr>
            <w:tcW w:w="1668" w:type="dxa"/>
            <w:shd w:val="clear" w:color="auto" w:fill="auto"/>
          </w:tcPr>
          <w:p w14:paraId="0C1F0A63" w14:textId="77777777" w:rsidR="00BE2C62" w:rsidRPr="00CA06B6" w:rsidRDefault="00BE2C62" w:rsidP="004B4D1A">
            <w:pPr>
              <w:rPr>
                <w:rFonts w:cs="Arial"/>
              </w:rPr>
            </w:pPr>
            <w:r w:rsidRPr="00CA06B6">
              <w:rPr>
                <w:rFonts w:cs="Arial"/>
              </w:rPr>
              <w:t>27-Oct-2007</w:t>
            </w:r>
          </w:p>
        </w:tc>
        <w:tc>
          <w:tcPr>
            <w:tcW w:w="1200" w:type="dxa"/>
            <w:shd w:val="clear" w:color="auto" w:fill="auto"/>
          </w:tcPr>
          <w:p w14:paraId="1DDE37BB" w14:textId="77777777" w:rsidR="00BE2C62" w:rsidRPr="00CA06B6" w:rsidRDefault="00BE2C62" w:rsidP="00CA06B6">
            <w:pPr>
              <w:jc w:val="center"/>
              <w:rPr>
                <w:rFonts w:cs="Arial"/>
              </w:rPr>
            </w:pPr>
            <w:r w:rsidRPr="00CA06B6">
              <w:rPr>
                <w:rFonts w:cs="Arial"/>
              </w:rPr>
              <w:t>38</w:t>
            </w:r>
          </w:p>
        </w:tc>
        <w:tc>
          <w:tcPr>
            <w:tcW w:w="1338" w:type="dxa"/>
            <w:shd w:val="clear" w:color="auto" w:fill="auto"/>
          </w:tcPr>
          <w:p w14:paraId="710CCA83" w14:textId="77777777" w:rsidR="00BE2C62" w:rsidRPr="00CA06B6" w:rsidRDefault="00BE2C62" w:rsidP="00CA06B6">
            <w:pPr>
              <w:jc w:val="center"/>
              <w:rPr>
                <w:rFonts w:cs="Arial"/>
              </w:rPr>
            </w:pPr>
            <w:r w:rsidRPr="00CA06B6">
              <w:rPr>
                <w:rFonts w:cs="Arial"/>
              </w:rPr>
              <w:t>21</w:t>
            </w:r>
          </w:p>
        </w:tc>
        <w:tc>
          <w:tcPr>
            <w:tcW w:w="1422" w:type="dxa"/>
            <w:shd w:val="clear" w:color="auto" w:fill="auto"/>
          </w:tcPr>
          <w:p w14:paraId="12C1EBAB" w14:textId="77777777" w:rsidR="00BE2C62" w:rsidRPr="00CA06B6" w:rsidRDefault="00BE2C62" w:rsidP="00CA06B6">
            <w:pPr>
              <w:jc w:val="center"/>
              <w:rPr>
                <w:rFonts w:cs="Arial"/>
              </w:rPr>
            </w:pPr>
            <w:r w:rsidRPr="00CA06B6">
              <w:rPr>
                <w:rFonts w:cs="Arial"/>
              </w:rPr>
              <w:t>5.0</w:t>
            </w:r>
          </w:p>
        </w:tc>
        <w:tc>
          <w:tcPr>
            <w:tcW w:w="1560" w:type="dxa"/>
            <w:shd w:val="clear" w:color="auto" w:fill="auto"/>
          </w:tcPr>
          <w:p w14:paraId="347ABE23" w14:textId="77777777" w:rsidR="00BE2C62" w:rsidRPr="00CA06B6" w:rsidRDefault="00BE2C62" w:rsidP="00CA06B6">
            <w:pPr>
              <w:jc w:val="center"/>
              <w:rPr>
                <w:rFonts w:cs="Arial"/>
              </w:rPr>
            </w:pPr>
            <w:r w:rsidRPr="00CA06B6">
              <w:rPr>
                <w:rFonts w:cs="Arial"/>
              </w:rPr>
              <w:t>10</w:t>
            </w:r>
          </w:p>
        </w:tc>
        <w:tc>
          <w:tcPr>
            <w:tcW w:w="2040" w:type="dxa"/>
            <w:shd w:val="clear" w:color="auto" w:fill="auto"/>
          </w:tcPr>
          <w:p w14:paraId="63DD1556" w14:textId="77777777" w:rsidR="00BE2C62" w:rsidRPr="00CA06B6" w:rsidRDefault="00BE2C62" w:rsidP="004B4D1A">
            <w:pPr>
              <w:rPr>
                <w:rFonts w:cs="Arial"/>
                <w:i/>
              </w:rPr>
            </w:pPr>
            <w:smartTag w:uri="urn:schemas-microsoft-com:office:smarttags" w:element="place">
              <w:smartTag w:uri="urn:schemas-microsoft-com:office:smarttags" w:element="country-region">
                <w:r w:rsidRPr="00CA06B6">
                  <w:rPr>
                    <w:rFonts w:cs="Arial"/>
                    <w:i/>
                  </w:rPr>
                  <w:t>Greece</w:t>
                </w:r>
              </w:smartTag>
            </w:smartTag>
          </w:p>
        </w:tc>
      </w:tr>
      <w:tr w:rsidR="00CA06B6" w:rsidRPr="00CA06B6" w14:paraId="6A9E62AB" w14:textId="77777777" w:rsidTr="00CA06B6">
        <w:tc>
          <w:tcPr>
            <w:tcW w:w="1668" w:type="dxa"/>
            <w:shd w:val="clear" w:color="auto" w:fill="auto"/>
          </w:tcPr>
          <w:p w14:paraId="141D7FD1" w14:textId="77777777" w:rsidR="00BE2C62" w:rsidRPr="00CA06B6" w:rsidRDefault="00BE2C62" w:rsidP="004B4D1A">
            <w:pPr>
              <w:rPr>
                <w:rFonts w:cs="Arial"/>
              </w:rPr>
            </w:pPr>
            <w:r w:rsidRPr="00CA06B6">
              <w:rPr>
                <w:rFonts w:cs="Arial"/>
              </w:rPr>
              <w:t>27-Oct-2007</w:t>
            </w:r>
          </w:p>
        </w:tc>
        <w:tc>
          <w:tcPr>
            <w:tcW w:w="1200" w:type="dxa"/>
            <w:shd w:val="clear" w:color="auto" w:fill="auto"/>
          </w:tcPr>
          <w:p w14:paraId="4ABD3B6F" w14:textId="77777777" w:rsidR="00BE2C62" w:rsidRPr="00CA06B6" w:rsidRDefault="00BE2C62" w:rsidP="00CA06B6">
            <w:pPr>
              <w:jc w:val="center"/>
              <w:rPr>
                <w:rFonts w:cs="Arial"/>
              </w:rPr>
            </w:pPr>
            <w:r w:rsidRPr="00CA06B6">
              <w:rPr>
                <w:rFonts w:cs="Arial"/>
              </w:rPr>
              <w:t>-20</w:t>
            </w:r>
          </w:p>
        </w:tc>
        <w:tc>
          <w:tcPr>
            <w:tcW w:w="1338" w:type="dxa"/>
            <w:shd w:val="clear" w:color="auto" w:fill="auto"/>
          </w:tcPr>
          <w:p w14:paraId="589DE83D" w14:textId="77777777" w:rsidR="00BE2C62" w:rsidRPr="00CA06B6" w:rsidRDefault="00BE2C62" w:rsidP="00CA06B6">
            <w:pPr>
              <w:jc w:val="center"/>
              <w:rPr>
                <w:rFonts w:cs="Arial"/>
              </w:rPr>
            </w:pPr>
            <w:r w:rsidRPr="00CA06B6">
              <w:rPr>
                <w:rFonts w:cs="Arial"/>
              </w:rPr>
              <w:t>-178</w:t>
            </w:r>
          </w:p>
        </w:tc>
        <w:tc>
          <w:tcPr>
            <w:tcW w:w="1422" w:type="dxa"/>
            <w:shd w:val="clear" w:color="auto" w:fill="auto"/>
          </w:tcPr>
          <w:p w14:paraId="3CE360F9" w14:textId="77777777" w:rsidR="00BE2C62" w:rsidRPr="00CA06B6" w:rsidRDefault="00BE2C62" w:rsidP="00CA06B6">
            <w:pPr>
              <w:jc w:val="center"/>
              <w:rPr>
                <w:rFonts w:cs="Arial"/>
              </w:rPr>
            </w:pPr>
            <w:r w:rsidRPr="00CA06B6">
              <w:rPr>
                <w:rFonts w:cs="Arial"/>
              </w:rPr>
              <w:t>4.5</w:t>
            </w:r>
          </w:p>
        </w:tc>
        <w:tc>
          <w:tcPr>
            <w:tcW w:w="1560" w:type="dxa"/>
            <w:shd w:val="clear" w:color="auto" w:fill="auto"/>
          </w:tcPr>
          <w:p w14:paraId="7A0C111C" w14:textId="77777777" w:rsidR="00BE2C62" w:rsidRPr="00CA06B6" w:rsidRDefault="00BE2C62" w:rsidP="00CA06B6">
            <w:pPr>
              <w:jc w:val="center"/>
              <w:rPr>
                <w:rFonts w:cs="Arial"/>
              </w:rPr>
            </w:pPr>
            <w:r w:rsidRPr="00CA06B6">
              <w:rPr>
                <w:rFonts w:cs="Arial"/>
              </w:rPr>
              <w:t>475</w:t>
            </w:r>
          </w:p>
        </w:tc>
        <w:tc>
          <w:tcPr>
            <w:tcW w:w="2040" w:type="dxa"/>
            <w:shd w:val="clear" w:color="auto" w:fill="auto"/>
          </w:tcPr>
          <w:p w14:paraId="3BF96B83" w14:textId="77777777" w:rsidR="00BE2C62" w:rsidRPr="00CA06B6" w:rsidRDefault="00BE2C62" w:rsidP="004B4D1A">
            <w:pPr>
              <w:rPr>
                <w:rFonts w:cs="Arial"/>
                <w:i/>
              </w:rPr>
            </w:pPr>
            <w:smartTag w:uri="urn:schemas-microsoft-com:office:smarttags" w:element="place">
              <w:smartTag w:uri="urn:schemas-microsoft-com:office:smarttags" w:element="country-region">
                <w:r w:rsidRPr="00CA06B6">
                  <w:rPr>
                    <w:rFonts w:cs="Arial"/>
                    <w:i/>
                  </w:rPr>
                  <w:t>Fiji</w:t>
                </w:r>
              </w:smartTag>
            </w:smartTag>
          </w:p>
        </w:tc>
      </w:tr>
    </w:tbl>
    <w:p w14:paraId="593C3168" w14:textId="77777777" w:rsidR="00DE6339" w:rsidRDefault="00DE6339" w:rsidP="008A23E5">
      <w:pPr>
        <w:rPr>
          <w:rFonts w:cs="Arial"/>
        </w:rPr>
      </w:pPr>
    </w:p>
    <w:p w14:paraId="75404336" w14:textId="47EB26D9" w:rsidR="00DE6339" w:rsidRDefault="00DE6339" w:rsidP="00DE6339">
      <w:pPr>
        <w:ind w:left="360"/>
        <w:rPr>
          <w:rFonts w:cs="Arial"/>
        </w:rPr>
      </w:pPr>
      <w:r>
        <w:rPr>
          <w:rFonts w:cs="Arial"/>
        </w:rPr>
        <w:t xml:space="preserve">The examples provided are </w:t>
      </w:r>
      <w:r w:rsidRPr="008A23E5">
        <w:rPr>
          <w:rFonts w:cs="Arial"/>
        </w:rPr>
        <w:t>older data</w:t>
      </w:r>
      <w:r>
        <w:rPr>
          <w:rFonts w:cs="Arial"/>
        </w:rPr>
        <w:t xml:space="preserve"> so you </w:t>
      </w:r>
      <w:r w:rsidRPr="008A23E5">
        <w:rPr>
          <w:rFonts w:cs="Arial"/>
        </w:rPr>
        <w:t xml:space="preserve">can choose some more recent earthquakes from </w:t>
      </w:r>
      <w:r>
        <w:rPr>
          <w:rFonts w:cs="Arial"/>
        </w:rPr>
        <w:t>w</w:t>
      </w:r>
      <w:r w:rsidRPr="008A23E5">
        <w:rPr>
          <w:rFonts w:cs="Arial"/>
        </w:rPr>
        <w:t xml:space="preserve">ebsite. You will find information on earthquakes that have happened around the world in the last 30 days at </w:t>
      </w:r>
      <w:hyperlink r:id="rId8" w:history="1">
        <w:r w:rsidR="00C45588">
          <w:rPr>
            <w:rStyle w:val="Hyperlink"/>
            <w:rFonts w:cs="Arial"/>
          </w:rPr>
          <w:t>http://ds.iris.edu/sm2/eventlist</w:t>
        </w:r>
      </w:hyperlink>
      <w:r w:rsidRPr="008A23E5">
        <w:rPr>
          <w:rFonts w:cs="Arial"/>
        </w:rPr>
        <w:t xml:space="preserve"> and a world map of recent earthquakes at </w:t>
      </w:r>
      <w:hyperlink r:id="rId9" w:history="1">
        <w:r w:rsidR="00C45588">
          <w:rPr>
            <w:rStyle w:val="Hyperlink"/>
            <w:rFonts w:cs="Arial"/>
          </w:rPr>
          <w:t>http://ds.iris.edu/sm2/index.phtml</w:t>
        </w:r>
      </w:hyperlink>
      <w:r>
        <w:rPr>
          <w:rFonts w:cs="Arial"/>
        </w:rPr>
        <w:t>.</w:t>
      </w:r>
    </w:p>
    <w:p w14:paraId="3D5F660E" w14:textId="77777777" w:rsidR="00DE6339" w:rsidRDefault="00DE6339" w:rsidP="00DE6339">
      <w:pPr>
        <w:ind w:left="360"/>
        <w:rPr>
          <w:rFonts w:cs="Arial"/>
        </w:rPr>
      </w:pPr>
    </w:p>
    <w:p w14:paraId="0FDAEF3F" w14:textId="77777777" w:rsidR="00DE6339" w:rsidRPr="008A23E5" w:rsidRDefault="00DE6339" w:rsidP="00DE6339">
      <w:pPr>
        <w:ind w:left="360"/>
        <w:rPr>
          <w:rFonts w:cs="Arial"/>
        </w:rPr>
      </w:pPr>
      <w:r w:rsidRPr="008A23E5">
        <w:rPr>
          <w:rFonts w:cs="Arial"/>
        </w:rPr>
        <w:t>Point out that the earthquakes in the table were at different depths, and ask why they think this was. It is important for students to realise that plate boundaries are not just lines at the surface, they are 3D structures that extend deep below the surface.</w:t>
      </w:r>
    </w:p>
    <w:p w14:paraId="5D18F44A" w14:textId="77777777" w:rsidR="00DE6339" w:rsidRDefault="00DE6339" w:rsidP="00BE2C62">
      <w:pPr>
        <w:rPr>
          <w:rFonts w:cs="Arial"/>
        </w:rPr>
      </w:pPr>
    </w:p>
    <w:p w14:paraId="2160A1C3" w14:textId="77777777" w:rsidR="00DE6339" w:rsidRPr="00DE6339" w:rsidRDefault="00DE6339" w:rsidP="00BE2C62">
      <w:pPr>
        <w:rPr>
          <w:rFonts w:cs="Arial"/>
          <w:b/>
        </w:rPr>
      </w:pPr>
      <w:bookmarkStart w:id="3" w:name="extension"/>
      <w:bookmarkEnd w:id="3"/>
      <w:r w:rsidRPr="00DE6339">
        <w:rPr>
          <w:rFonts w:cs="Arial"/>
          <w:b/>
        </w:rPr>
        <w:t>Extension ideas</w:t>
      </w:r>
    </w:p>
    <w:p w14:paraId="132A7861" w14:textId="77777777" w:rsidR="00DE6339" w:rsidRDefault="00DE6339" w:rsidP="00BE2C62">
      <w:pPr>
        <w:rPr>
          <w:rFonts w:cs="Arial"/>
        </w:rPr>
      </w:pPr>
    </w:p>
    <w:p w14:paraId="5F58E01A" w14:textId="77777777" w:rsidR="008A23E5" w:rsidRPr="008A23E5" w:rsidRDefault="00DE6339" w:rsidP="00BE2C62">
      <w:pPr>
        <w:rPr>
          <w:rFonts w:cs="Arial"/>
        </w:rPr>
      </w:pPr>
      <w:r>
        <w:rPr>
          <w:rFonts w:cs="Arial"/>
        </w:rPr>
        <w:t>K</w:t>
      </w:r>
      <w:r w:rsidR="008A23E5" w:rsidRPr="008A23E5">
        <w:rPr>
          <w:rFonts w:cs="Arial"/>
        </w:rPr>
        <w:t>eep a larger copy of the earthquake map on the classroom wall. If students are tracking earthquakes on a daily basis</w:t>
      </w:r>
      <w:r>
        <w:rPr>
          <w:rFonts w:cs="Arial"/>
        </w:rPr>
        <w:t>,</w:t>
      </w:r>
      <w:r w:rsidR="008A23E5" w:rsidRPr="008A23E5">
        <w:rPr>
          <w:rFonts w:cs="Arial"/>
        </w:rPr>
        <w:t xml:space="preserve"> they can add information each day/week to this map throughout the study. </w:t>
      </w:r>
    </w:p>
    <w:p w14:paraId="6F9A2E7E" w14:textId="77777777" w:rsidR="008A23E5" w:rsidRPr="008A23E5" w:rsidRDefault="008A23E5" w:rsidP="008A23E5">
      <w:pPr>
        <w:numPr>
          <w:ins w:id="4" w:author="N Gardner" w:date="2009-09-15T10:20:00Z"/>
        </w:numPr>
        <w:rPr>
          <w:rFonts w:cs="Arial"/>
        </w:rPr>
      </w:pPr>
    </w:p>
    <w:p w14:paraId="08F68AF1" w14:textId="77777777" w:rsidR="008A23E5" w:rsidRPr="008A23E5" w:rsidRDefault="008A23E5" w:rsidP="008A23E5">
      <w:pPr>
        <w:rPr>
          <w:rFonts w:cs="Arial"/>
        </w:rPr>
      </w:pPr>
      <w:r w:rsidRPr="008A23E5">
        <w:rPr>
          <w:rFonts w:cs="Arial"/>
        </w:rPr>
        <w:t>Carry out some research on plate tectonics</w:t>
      </w:r>
      <w:r w:rsidR="00DE6339">
        <w:rPr>
          <w:rFonts w:cs="Arial"/>
        </w:rPr>
        <w:t xml:space="preserve"> (</w:t>
      </w:r>
      <w:r w:rsidRPr="008A23E5">
        <w:rPr>
          <w:rFonts w:cs="Arial"/>
        </w:rPr>
        <w:t>for example</w:t>
      </w:r>
      <w:r w:rsidR="00DE6339">
        <w:rPr>
          <w:rFonts w:cs="Arial"/>
        </w:rPr>
        <w:t>,</w:t>
      </w:r>
      <w:r w:rsidRPr="008A23E5">
        <w:rPr>
          <w:rFonts w:cs="Arial"/>
        </w:rPr>
        <w:t xml:space="preserve"> at</w:t>
      </w:r>
    </w:p>
    <w:p w14:paraId="753CFA11" w14:textId="2A538017" w:rsidR="008A23E5" w:rsidRPr="008A23E5" w:rsidRDefault="00D02E75" w:rsidP="008A23E5">
      <w:pPr>
        <w:rPr>
          <w:rFonts w:cs="Arial"/>
        </w:rPr>
      </w:pPr>
      <w:hyperlink r:id="rId10" w:history="1">
        <w:r w:rsidR="00C45588">
          <w:rPr>
            <w:rStyle w:val="Hyperlink"/>
            <w:rFonts w:cs="Arial"/>
          </w:rPr>
          <w:t>https://academickids.com/encyclopedia/index.php/Plate_tectonics</w:t>
        </w:r>
      </w:hyperlink>
      <w:r w:rsidR="00DE6339">
        <w:rPr>
          <w:rFonts w:cs="Arial"/>
        </w:rPr>
        <w:t>):</w:t>
      </w:r>
      <w:r w:rsidR="008A23E5" w:rsidRPr="008A23E5">
        <w:rPr>
          <w:rFonts w:cs="Arial"/>
        </w:rPr>
        <w:t xml:space="preserve"> </w:t>
      </w:r>
    </w:p>
    <w:p w14:paraId="3F52590F" w14:textId="77777777" w:rsidR="00DE6339" w:rsidRDefault="008A23E5" w:rsidP="008A23E5">
      <w:pPr>
        <w:numPr>
          <w:ilvl w:val="0"/>
          <w:numId w:val="15"/>
        </w:numPr>
        <w:rPr>
          <w:rFonts w:cs="Arial"/>
        </w:rPr>
      </w:pPr>
      <w:r w:rsidRPr="008A23E5">
        <w:rPr>
          <w:rFonts w:cs="Arial"/>
        </w:rPr>
        <w:t>Find out why earthquakes and volcanoes occur at or near plate boundaries and the role of plates in mountain building.</w:t>
      </w:r>
    </w:p>
    <w:p w14:paraId="552F6A17" w14:textId="77777777" w:rsidR="008A23E5" w:rsidRPr="008A23E5" w:rsidRDefault="008A23E5" w:rsidP="00FE40FE">
      <w:pPr>
        <w:numPr>
          <w:ilvl w:val="0"/>
          <w:numId w:val="15"/>
        </w:numPr>
        <w:rPr>
          <w:rFonts w:cs="Arial"/>
        </w:rPr>
      </w:pPr>
      <w:r w:rsidRPr="008A23E5">
        <w:rPr>
          <w:rFonts w:cs="Arial"/>
        </w:rPr>
        <w:t>Investigate different types of plate boundaries – what are the distributions of earthquakes and volcanoes at converging, diverging and transform boundaries?</w:t>
      </w:r>
    </w:p>
    <w:p w14:paraId="1705E5CD" w14:textId="77777777" w:rsidR="00FE40FE" w:rsidRPr="008A23E5" w:rsidRDefault="00FE40FE" w:rsidP="00FE40FE">
      <w:pPr>
        <w:rPr>
          <w:rFonts w:cs="Arial"/>
          <w:b/>
        </w:rPr>
      </w:pPr>
      <w:r w:rsidRPr="008A23E5">
        <w:rPr>
          <w:rFonts w:cs="Arial"/>
        </w:rPr>
        <w:br w:type="page"/>
      </w:r>
      <w:bookmarkStart w:id="5" w:name="part1seis"/>
      <w:bookmarkEnd w:id="5"/>
      <w:r w:rsidR="00BD2F4E" w:rsidRPr="008A23E5">
        <w:rPr>
          <w:rFonts w:cs="Arial"/>
          <w:b/>
        </w:rPr>
        <w:lastRenderedPageBreak/>
        <w:t>Part 1</w:t>
      </w:r>
      <w:r w:rsidR="00847C3E" w:rsidRPr="008A23E5">
        <w:rPr>
          <w:rFonts w:cs="Arial"/>
          <w:b/>
        </w:rPr>
        <w:t xml:space="preserve"> </w:t>
      </w:r>
      <w:r w:rsidR="00BD2F4E" w:rsidRPr="008A23E5">
        <w:rPr>
          <w:rFonts w:cs="Arial"/>
          <w:b/>
        </w:rPr>
        <w:t xml:space="preserve">– </w:t>
      </w:r>
      <w:r w:rsidR="002B0082" w:rsidRPr="008A23E5">
        <w:rPr>
          <w:rFonts w:cs="Arial"/>
          <w:b/>
        </w:rPr>
        <w:t>s</w:t>
      </w:r>
      <w:r w:rsidRPr="008A23E5">
        <w:rPr>
          <w:rFonts w:cs="Arial"/>
          <w:b/>
        </w:rPr>
        <w:t xml:space="preserve">eismologist instructions </w:t>
      </w:r>
    </w:p>
    <w:p w14:paraId="584D9D19" w14:textId="696846C6" w:rsidR="00FE40FE" w:rsidRPr="008A23E5" w:rsidRDefault="00D02E75" w:rsidP="00FE40FE">
      <w:pPr>
        <w:rPr>
          <w:rFonts w:cs="Arial"/>
        </w:rPr>
      </w:pPr>
      <w:r>
        <w:rPr>
          <w:noProof/>
        </w:rPr>
        <w:drawing>
          <wp:anchor distT="0" distB="0" distL="114300" distR="114300" simplePos="0" relativeHeight="251654144" behindDoc="0" locked="0" layoutInCell="1" allowOverlap="1" wp14:anchorId="4FFC9F54" wp14:editId="6481FA32">
            <wp:simplePos x="0" y="0"/>
            <wp:positionH relativeFrom="column">
              <wp:posOffset>5105400</wp:posOffset>
            </wp:positionH>
            <wp:positionV relativeFrom="paragraph">
              <wp:posOffset>-407670</wp:posOffset>
            </wp:positionV>
            <wp:extent cx="1009650" cy="1181100"/>
            <wp:effectExtent l="0" t="0" r="0" b="0"/>
            <wp:wrapSquare wrapText="bothSides"/>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181100"/>
                    </a:xfrm>
                    <a:prstGeom prst="rect">
                      <a:avLst/>
                    </a:prstGeom>
                    <a:noFill/>
                  </pic:spPr>
                </pic:pic>
              </a:graphicData>
            </a:graphic>
            <wp14:sizeRelH relativeFrom="page">
              <wp14:pctWidth>0</wp14:pctWidth>
            </wp14:sizeRelH>
            <wp14:sizeRelV relativeFrom="page">
              <wp14:pctHeight>0</wp14:pctHeight>
            </wp14:sizeRelV>
          </wp:anchor>
        </w:drawing>
      </w:r>
    </w:p>
    <w:p w14:paraId="3490A7B1" w14:textId="77777777" w:rsidR="00FE40FE" w:rsidRPr="008A23E5" w:rsidRDefault="00FE40FE" w:rsidP="00FE40FE">
      <w:pPr>
        <w:rPr>
          <w:rFonts w:cs="Arial"/>
        </w:rPr>
      </w:pPr>
      <w:r w:rsidRPr="008A23E5">
        <w:rPr>
          <w:rFonts w:cs="Arial"/>
        </w:rPr>
        <w:t>You are seismologists</w:t>
      </w:r>
      <w:r w:rsidR="00847C3E" w:rsidRPr="008A23E5">
        <w:rPr>
          <w:rFonts w:cs="Arial"/>
        </w:rPr>
        <w:t xml:space="preserve"> –</w:t>
      </w:r>
      <w:r w:rsidR="00810764">
        <w:rPr>
          <w:rFonts w:cs="Arial"/>
        </w:rPr>
        <w:t xml:space="preserve"> </w:t>
      </w:r>
      <w:r w:rsidRPr="008A23E5">
        <w:rPr>
          <w:rFonts w:cs="Arial"/>
        </w:rPr>
        <w:t>earthquake specialists.</w:t>
      </w:r>
    </w:p>
    <w:p w14:paraId="2C7E0273" w14:textId="77777777" w:rsidR="00FE40FE" w:rsidRPr="008A23E5" w:rsidRDefault="00FE40FE" w:rsidP="00FE40FE">
      <w:pPr>
        <w:rPr>
          <w:rFonts w:cs="Arial"/>
        </w:rPr>
      </w:pPr>
    </w:p>
    <w:p w14:paraId="7930C4C0" w14:textId="77777777" w:rsidR="00FE40FE" w:rsidRPr="008A23E5" w:rsidRDefault="00FE40FE" w:rsidP="00FE40FE">
      <w:pPr>
        <w:rPr>
          <w:rFonts w:cs="Arial"/>
        </w:rPr>
      </w:pPr>
      <w:r w:rsidRPr="008A23E5">
        <w:rPr>
          <w:rFonts w:cs="Arial"/>
        </w:rPr>
        <w:t>Look carefully at the map you have been given.</w:t>
      </w:r>
    </w:p>
    <w:p w14:paraId="5EF8E4D2" w14:textId="77777777" w:rsidR="00FE40FE" w:rsidRPr="008A23E5" w:rsidRDefault="00FE40FE" w:rsidP="00FE40FE">
      <w:pPr>
        <w:rPr>
          <w:rFonts w:cs="Arial"/>
        </w:rPr>
      </w:pPr>
    </w:p>
    <w:tbl>
      <w:tblPr>
        <w:tblW w:w="0" w:type="auto"/>
        <w:tblLook w:val="01E0" w:firstRow="1" w:lastRow="1" w:firstColumn="1" w:lastColumn="1" w:noHBand="0" w:noVBand="0"/>
      </w:tblPr>
      <w:tblGrid>
        <w:gridCol w:w="9629"/>
      </w:tblGrid>
      <w:tr w:rsidR="00FE40FE" w:rsidRPr="00CA06B6" w14:paraId="2C018863" w14:textId="77777777" w:rsidTr="00CA06B6">
        <w:tc>
          <w:tcPr>
            <w:tcW w:w="9855" w:type="dxa"/>
            <w:tcBorders>
              <w:top w:val="single" w:sz="4" w:space="0" w:color="auto"/>
              <w:left w:val="single" w:sz="4" w:space="0" w:color="auto"/>
              <w:bottom w:val="single" w:sz="4" w:space="0" w:color="auto"/>
              <w:right w:val="single" w:sz="4" w:space="0" w:color="auto"/>
            </w:tcBorders>
            <w:shd w:val="clear" w:color="auto" w:fill="auto"/>
          </w:tcPr>
          <w:p w14:paraId="0D6F3BDC" w14:textId="77777777" w:rsidR="00FE40FE" w:rsidRPr="00CA06B6" w:rsidRDefault="00FE40FE" w:rsidP="00FE40FE">
            <w:pPr>
              <w:rPr>
                <w:rFonts w:cs="Arial"/>
              </w:rPr>
            </w:pPr>
            <w:r w:rsidRPr="00CA06B6">
              <w:rPr>
                <w:rFonts w:cs="Arial"/>
              </w:rPr>
              <w:t>What does this map show you?</w:t>
            </w:r>
          </w:p>
          <w:p w14:paraId="7F582C27" w14:textId="77777777" w:rsidR="00FE40FE" w:rsidRPr="00CA06B6" w:rsidRDefault="00FE40FE" w:rsidP="00FE40FE">
            <w:pPr>
              <w:rPr>
                <w:rFonts w:cs="Arial"/>
              </w:rPr>
            </w:pPr>
          </w:p>
          <w:p w14:paraId="74A2CE13" w14:textId="77777777" w:rsidR="00FE40FE" w:rsidRPr="00CA06B6" w:rsidRDefault="00FE40FE" w:rsidP="00FE40FE">
            <w:pPr>
              <w:rPr>
                <w:rFonts w:cs="Arial"/>
              </w:rPr>
            </w:pPr>
          </w:p>
          <w:p w14:paraId="24C89D20" w14:textId="77777777" w:rsidR="00FE40FE" w:rsidRPr="00CA06B6" w:rsidRDefault="00FE40FE" w:rsidP="00FE40FE">
            <w:pPr>
              <w:rPr>
                <w:rFonts w:cs="Arial"/>
              </w:rPr>
            </w:pPr>
          </w:p>
          <w:p w14:paraId="3F408F98" w14:textId="77777777" w:rsidR="00FE40FE" w:rsidRPr="00CA06B6" w:rsidRDefault="00FE40FE" w:rsidP="00FE40FE">
            <w:pPr>
              <w:rPr>
                <w:rFonts w:cs="Arial"/>
              </w:rPr>
            </w:pPr>
          </w:p>
          <w:p w14:paraId="2AD19230" w14:textId="77777777" w:rsidR="00FE40FE" w:rsidRPr="00CA06B6" w:rsidRDefault="00FE40FE" w:rsidP="00FE40FE">
            <w:pPr>
              <w:rPr>
                <w:rFonts w:cs="Arial"/>
              </w:rPr>
            </w:pPr>
          </w:p>
          <w:p w14:paraId="44E1F85B" w14:textId="77777777" w:rsidR="00FE40FE" w:rsidRPr="00CA06B6" w:rsidRDefault="00FE40FE" w:rsidP="00FE40FE">
            <w:pPr>
              <w:rPr>
                <w:rFonts w:cs="Arial"/>
              </w:rPr>
            </w:pPr>
          </w:p>
        </w:tc>
      </w:tr>
      <w:tr w:rsidR="00FE40FE" w:rsidRPr="00CA06B6" w14:paraId="33AB2FB8" w14:textId="77777777" w:rsidTr="00CA06B6">
        <w:tc>
          <w:tcPr>
            <w:tcW w:w="9855" w:type="dxa"/>
            <w:tcBorders>
              <w:top w:val="single" w:sz="4" w:space="0" w:color="auto"/>
              <w:bottom w:val="single" w:sz="4" w:space="0" w:color="auto"/>
            </w:tcBorders>
            <w:shd w:val="clear" w:color="auto" w:fill="auto"/>
          </w:tcPr>
          <w:p w14:paraId="51DA02D3" w14:textId="77777777" w:rsidR="00FE40FE" w:rsidRPr="00CA06B6" w:rsidRDefault="00FE40FE" w:rsidP="00FE40FE">
            <w:pPr>
              <w:rPr>
                <w:rFonts w:cs="Arial"/>
              </w:rPr>
            </w:pPr>
          </w:p>
        </w:tc>
      </w:tr>
      <w:tr w:rsidR="00FE40FE" w:rsidRPr="00CA06B6" w14:paraId="029885CB" w14:textId="77777777" w:rsidTr="00CA06B6">
        <w:tc>
          <w:tcPr>
            <w:tcW w:w="9855" w:type="dxa"/>
            <w:tcBorders>
              <w:top w:val="single" w:sz="4" w:space="0" w:color="auto"/>
              <w:left w:val="single" w:sz="4" w:space="0" w:color="auto"/>
              <w:bottom w:val="single" w:sz="4" w:space="0" w:color="auto"/>
              <w:right w:val="single" w:sz="4" w:space="0" w:color="auto"/>
            </w:tcBorders>
            <w:shd w:val="clear" w:color="auto" w:fill="auto"/>
          </w:tcPr>
          <w:p w14:paraId="4952823B" w14:textId="77777777" w:rsidR="00FE40FE" w:rsidRPr="00CA06B6" w:rsidRDefault="00FE40FE" w:rsidP="00FE40FE">
            <w:pPr>
              <w:rPr>
                <w:rFonts w:cs="Arial"/>
              </w:rPr>
            </w:pPr>
            <w:r w:rsidRPr="00CA06B6">
              <w:rPr>
                <w:rFonts w:cs="Arial"/>
              </w:rPr>
              <w:t>Describe any patterns that you see in the data (such as groups or lines of dots, concentrations of different colours).</w:t>
            </w:r>
          </w:p>
          <w:p w14:paraId="7D5AE9D8" w14:textId="77777777" w:rsidR="00FE40FE" w:rsidRPr="00CA06B6" w:rsidRDefault="00FE40FE" w:rsidP="00FE40FE">
            <w:pPr>
              <w:rPr>
                <w:rFonts w:cs="Arial"/>
              </w:rPr>
            </w:pPr>
          </w:p>
          <w:p w14:paraId="23CA1090" w14:textId="77777777" w:rsidR="00FE40FE" w:rsidRPr="00CA06B6" w:rsidRDefault="00FE40FE" w:rsidP="00FE40FE">
            <w:pPr>
              <w:rPr>
                <w:rFonts w:cs="Arial"/>
              </w:rPr>
            </w:pPr>
          </w:p>
          <w:p w14:paraId="19EA18FD" w14:textId="77777777" w:rsidR="00FE40FE" w:rsidRPr="00CA06B6" w:rsidRDefault="00FE40FE" w:rsidP="00FE40FE">
            <w:pPr>
              <w:rPr>
                <w:rFonts w:cs="Arial"/>
              </w:rPr>
            </w:pPr>
          </w:p>
          <w:p w14:paraId="44CD6FFC" w14:textId="77777777" w:rsidR="00FE40FE" w:rsidRPr="00CA06B6" w:rsidRDefault="00FE40FE" w:rsidP="00FE40FE">
            <w:pPr>
              <w:rPr>
                <w:rFonts w:cs="Arial"/>
              </w:rPr>
            </w:pPr>
          </w:p>
          <w:p w14:paraId="184DFABB" w14:textId="77777777" w:rsidR="00FE40FE" w:rsidRPr="00CA06B6" w:rsidRDefault="00FE40FE" w:rsidP="00FE40FE">
            <w:pPr>
              <w:rPr>
                <w:rFonts w:cs="Arial"/>
              </w:rPr>
            </w:pPr>
          </w:p>
        </w:tc>
      </w:tr>
      <w:tr w:rsidR="00FE40FE" w:rsidRPr="00CA06B6" w14:paraId="403C8185" w14:textId="77777777" w:rsidTr="00CA06B6">
        <w:tc>
          <w:tcPr>
            <w:tcW w:w="9855" w:type="dxa"/>
            <w:tcBorders>
              <w:top w:val="single" w:sz="4" w:space="0" w:color="auto"/>
              <w:bottom w:val="single" w:sz="4" w:space="0" w:color="auto"/>
            </w:tcBorders>
            <w:shd w:val="clear" w:color="auto" w:fill="auto"/>
          </w:tcPr>
          <w:p w14:paraId="30517684" w14:textId="77777777" w:rsidR="00FE40FE" w:rsidRPr="00CA06B6" w:rsidRDefault="00FE40FE" w:rsidP="00FE40FE">
            <w:pPr>
              <w:rPr>
                <w:rFonts w:cs="Arial"/>
              </w:rPr>
            </w:pPr>
          </w:p>
        </w:tc>
      </w:tr>
      <w:tr w:rsidR="00FE40FE" w:rsidRPr="00CA06B6" w14:paraId="5F08B2BD" w14:textId="77777777" w:rsidTr="00CA06B6">
        <w:tc>
          <w:tcPr>
            <w:tcW w:w="9855" w:type="dxa"/>
            <w:tcBorders>
              <w:top w:val="single" w:sz="4" w:space="0" w:color="auto"/>
              <w:left w:val="single" w:sz="4" w:space="0" w:color="auto"/>
              <w:bottom w:val="single" w:sz="4" w:space="0" w:color="auto"/>
              <w:right w:val="single" w:sz="4" w:space="0" w:color="auto"/>
            </w:tcBorders>
            <w:shd w:val="clear" w:color="auto" w:fill="auto"/>
          </w:tcPr>
          <w:p w14:paraId="6C419472" w14:textId="77777777" w:rsidR="00FE40FE" w:rsidRPr="00CA06B6" w:rsidRDefault="00FE40FE" w:rsidP="00FE40FE">
            <w:pPr>
              <w:rPr>
                <w:rFonts w:cs="Arial"/>
              </w:rPr>
            </w:pPr>
            <w:r w:rsidRPr="00CA06B6">
              <w:rPr>
                <w:rFonts w:cs="Arial"/>
              </w:rPr>
              <w:t>Which parts of the world get the most earthquakes?</w:t>
            </w:r>
          </w:p>
          <w:p w14:paraId="2AE8BE0B" w14:textId="77777777" w:rsidR="00FE40FE" w:rsidRPr="00CA06B6" w:rsidRDefault="00FE40FE" w:rsidP="00FE40FE">
            <w:pPr>
              <w:rPr>
                <w:rFonts w:cs="Arial"/>
              </w:rPr>
            </w:pPr>
          </w:p>
          <w:p w14:paraId="3DCF83BD" w14:textId="77777777" w:rsidR="00FE40FE" w:rsidRPr="00CA06B6" w:rsidRDefault="00FE40FE" w:rsidP="00FE40FE">
            <w:pPr>
              <w:rPr>
                <w:rFonts w:cs="Arial"/>
              </w:rPr>
            </w:pPr>
          </w:p>
          <w:p w14:paraId="5CFDB809" w14:textId="77777777" w:rsidR="00FE40FE" w:rsidRPr="00CA06B6" w:rsidRDefault="00FE40FE" w:rsidP="00FE40FE">
            <w:pPr>
              <w:rPr>
                <w:rFonts w:cs="Arial"/>
              </w:rPr>
            </w:pPr>
          </w:p>
          <w:p w14:paraId="0C8A0AF6" w14:textId="77777777" w:rsidR="00FE40FE" w:rsidRPr="00CA06B6" w:rsidRDefault="00FE40FE" w:rsidP="00FE40FE">
            <w:pPr>
              <w:rPr>
                <w:rFonts w:cs="Arial"/>
              </w:rPr>
            </w:pPr>
          </w:p>
          <w:p w14:paraId="26D3431B" w14:textId="77777777" w:rsidR="00FE40FE" w:rsidRPr="00CA06B6" w:rsidRDefault="00FE40FE" w:rsidP="00FE40FE">
            <w:pPr>
              <w:rPr>
                <w:rFonts w:cs="Arial"/>
              </w:rPr>
            </w:pPr>
          </w:p>
          <w:p w14:paraId="11C21E14" w14:textId="77777777" w:rsidR="00FE40FE" w:rsidRPr="00CA06B6" w:rsidRDefault="00FE40FE" w:rsidP="00FE40FE">
            <w:pPr>
              <w:rPr>
                <w:rFonts w:cs="Arial"/>
              </w:rPr>
            </w:pPr>
          </w:p>
        </w:tc>
      </w:tr>
      <w:tr w:rsidR="00FE40FE" w:rsidRPr="00CA06B6" w14:paraId="718C481C" w14:textId="77777777" w:rsidTr="00CA06B6">
        <w:tc>
          <w:tcPr>
            <w:tcW w:w="9855" w:type="dxa"/>
            <w:tcBorders>
              <w:top w:val="single" w:sz="4" w:space="0" w:color="auto"/>
              <w:bottom w:val="single" w:sz="4" w:space="0" w:color="auto"/>
            </w:tcBorders>
            <w:shd w:val="clear" w:color="auto" w:fill="auto"/>
          </w:tcPr>
          <w:p w14:paraId="6BBDF5D1" w14:textId="77777777" w:rsidR="00FE40FE" w:rsidRPr="00CA06B6" w:rsidRDefault="00FE40FE" w:rsidP="00FE40FE">
            <w:pPr>
              <w:rPr>
                <w:rFonts w:cs="Arial"/>
              </w:rPr>
            </w:pPr>
          </w:p>
        </w:tc>
      </w:tr>
      <w:tr w:rsidR="00FE40FE" w:rsidRPr="00CA06B6" w14:paraId="0A7332B9" w14:textId="77777777" w:rsidTr="00CA06B6">
        <w:tc>
          <w:tcPr>
            <w:tcW w:w="9855" w:type="dxa"/>
            <w:tcBorders>
              <w:top w:val="single" w:sz="4" w:space="0" w:color="auto"/>
              <w:left w:val="single" w:sz="4" w:space="0" w:color="auto"/>
              <w:bottom w:val="single" w:sz="4" w:space="0" w:color="auto"/>
              <w:right w:val="single" w:sz="4" w:space="0" w:color="auto"/>
            </w:tcBorders>
            <w:shd w:val="clear" w:color="auto" w:fill="auto"/>
          </w:tcPr>
          <w:p w14:paraId="2DB75DAC" w14:textId="77777777" w:rsidR="00FE40FE" w:rsidRPr="00CA06B6" w:rsidRDefault="00FE40FE" w:rsidP="00FE40FE">
            <w:pPr>
              <w:rPr>
                <w:rFonts w:cs="Arial"/>
              </w:rPr>
            </w:pPr>
            <w:r w:rsidRPr="00CA06B6">
              <w:rPr>
                <w:rFonts w:cs="Arial"/>
              </w:rPr>
              <w:t>Which parts of the world get the deepest earthquakes?</w:t>
            </w:r>
          </w:p>
          <w:p w14:paraId="6E9160EE" w14:textId="77777777" w:rsidR="00FE40FE" w:rsidRPr="00CA06B6" w:rsidRDefault="00FE40FE" w:rsidP="00FE40FE">
            <w:pPr>
              <w:rPr>
                <w:rFonts w:cs="Arial"/>
              </w:rPr>
            </w:pPr>
          </w:p>
          <w:p w14:paraId="5A40754F" w14:textId="77777777" w:rsidR="00FE40FE" w:rsidRPr="00CA06B6" w:rsidRDefault="00FE40FE" w:rsidP="00FE40FE">
            <w:pPr>
              <w:rPr>
                <w:rFonts w:cs="Arial"/>
              </w:rPr>
            </w:pPr>
          </w:p>
          <w:p w14:paraId="75E1326F" w14:textId="77777777" w:rsidR="00FE40FE" w:rsidRPr="00CA06B6" w:rsidRDefault="00FE40FE" w:rsidP="00FE40FE">
            <w:pPr>
              <w:rPr>
                <w:rFonts w:cs="Arial"/>
              </w:rPr>
            </w:pPr>
          </w:p>
          <w:p w14:paraId="5B58CB40" w14:textId="77777777" w:rsidR="00FE40FE" w:rsidRPr="00CA06B6" w:rsidRDefault="00FE40FE" w:rsidP="00FE40FE">
            <w:pPr>
              <w:rPr>
                <w:rFonts w:cs="Arial"/>
              </w:rPr>
            </w:pPr>
          </w:p>
          <w:p w14:paraId="787A4B0F" w14:textId="77777777" w:rsidR="00FE40FE" w:rsidRPr="00CA06B6" w:rsidRDefault="00FE40FE" w:rsidP="00FE40FE">
            <w:pPr>
              <w:rPr>
                <w:rFonts w:cs="Arial"/>
              </w:rPr>
            </w:pPr>
          </w:p>
          <w:p w14:paraId="069E8579" w14:textId="77777777" w:rsidR="00FE40FE" w:rsidRPr="00CA06B6" w:rsidRDefault="00FE40FE" w:rsidP="00FE40FE">
            <w:pPr>
              <w:rPr>
                <w:rFonts w:cs="Arial"/>
              </w:rPr>
            </w:pPr>
          </w:p>
        </w:tc>
      </w:tr>
      <w:tr w:rsidR="00FE40FE" w:rsidRPr="00CA06B6" w14:paraId="0A8A8319" w14:textId="77777777" w:rsidTr="00CA06B6">
        <w:tc>
          <w:tcPr>
            <w:tcW w:w="9855" w:type="dxa"/>
            <w:tcBorders>
              <w:top w:val="single" w:sz="4" w:space="0" w:color="auto"/>
              <w:bottom w:val="single" w:sz="4" w:space="0" w:color="auto"/>
            </w:tcBorders>
            <w:shd w:val="clear" w:color="auto" w:fill="auto"/>
          </w:tcPr>
          <w:p w14:paraId="006DACCA" w14:textId="77777777" w:rsidR="00FE40FE" w:rsidRPr="00CA06B6" w:rsidRDefault="00FE40FE" w:rsidP="00FE40FE">
            <w:pPr>
              <w:rPr>
                <w:rFonts w:cs="Arial"/>
              </w:rPr>
            </w:pPr>
          </w:p>
        </w:tc>
      </w:tr>
      <w:tr w:rsidR="00FE40FE" w:rsidRPr="00CA06B6" w14:paraId="74B10C70" w14:textId="77777777" w:rsidTr="00CA06B6">
        <w:tc>
          <w:tcPr>
            <w:tcW w:w="9855" w:type="dxa"/>
            <w:tcBorders>
              <w:top w:val="single" w:sz="4" w:space="0" w:color="auto"/>
              <w:left w:val="single" w:sz="4" w:space="0" w:color="auto"/>
              <w:bottom w:val="single" w:sz="4" w:space="0" w:color="auto"/>
              <w:right w:val="single" w:sz="4" w:space="0" w:color="auto"/>
            </w:tcBorders>
            <w:shd w:val="clear" w:color="auto" w:fill="auto"/>
          </w:tcPr>
          <w:p w14:paraId="7ED41505" w14:textId="77777777" w:rsidR="00FE40FE" w:rsidRPr="00CA06B6" w:rsidRDefault="00FE40FE" w:rsidP="00FE40FE">
            <w:pPr>
              <w:rPr>
                <w:rFonts w:cs="Arial"/>
              </w:rPr>
            </w:pPr>
            <w:r w:rsidRPr="00CA06B6">
              <w:rPr>
                <w:rFonts w:cs="Arial"/>
              </w:rPr>
              <w:t>Which parts of the world don’t get earthquakes?</w:t>
            </w:r>
          </w:p>
          <w:p w14:paraId="29375C56" w14:textId="77777777" w:rsidR="00FE40FE" w:rsidRPr="00CA06B6" w:rsidRDefault="00FE40FE" w:rsidP="00FE40FE">
            <w:pPr>
              <w:rPr>
                <w:rFonts w:cs="Arial"/>
              </w:rPr>
            </w:pPr>
          </w:p>
          <w:p w14:paraId="4BDE26AF" w14:textId="77777777" w:rsidR="00FE40FE" w:rsidRPr="00CA06B6" w:rsidRDefault="00FE40FE" w:rsidP="00FE40FE">
            <w:pPr>
              <w:rPr>
                <w:rFonts w:cs="Arial"/>
              </w:rPr>
            </w:pPr>
          </w:p>
          <w:p w14:paraId="247EE071" w14:textId="77777777" w:rsidR="00FE40FE" w:rsidRPr="00CA06B6" w:rsidRDefault="00FE40FE" w:rsidP="00FE40FE">
            <w:pPr>
              <w:rPr>
                <w:rFonts w:cs="Arial"/>
              </w:rPr>
            </w:pPr>
          </w:p>
          <w:p w14:paraId="327512DD" w14:textId="77777777" w:rsidR="00FE40FE" w:rsidRPr="00CA06B6" w:rsidRDefault="00FE40FE" w:rsidP="00FE40FE">
            <w:pPr>
              <w:rPr>
                <w:rFonts w:cs="Arial"/>
              </w:rPr>
            </w:pPr>
          </w:p>
          <w:p w14:paraId="50616A85" w14:textId="77777777" w:rsidR="00FE40FE" w:rsidRPr="00CA06B6" w:rsidRDefault="00FE40FE" w:rsidP="00FE40FE">
            <w:pPr>
              <w:rPr>
                <w:rFonts w:cs="Arial"/>
              </w:rPr>
            </w:pPr>
          </w:p>
          <w:p w14:paraId="44406009" w14:textId="77777777" w:rsidR="00FE40FE" w:rsidRPr="00CA06B6" w:rsidRDefault="00FE40FE" w:rsidP="00FE40FE">
            <w:pPr>
              <w:rPr>
                <w:rFonts w:cs="Arial"/>
              </w:rPr>
            </w:pPr>
          </w:p>
        </w:tc>
      </w:tr>
      <w:tr w:rsidR="00FE40FE" w:rsidRPr="00CA06B6" w14:paraId="276169AA" w14:textId="77777777" w:rsidTr="00CA06B6">
        <w:tc>
          <w:tcPr>
            <w:tcW w:w="9855" w:type="dxa"/>
            <w:tcBorders>
              <w:top w:val="single" w:sz="4" w:space="0" w:color="auto"/>
              <w:bottom w:val="single" w:sz="4" w:space="0" w:color="auto"/>
            </w:tcBorders>
            <w:shd w:val="clear" w:color="auto" w:fill="auto"/>
          </w:tcPr>
          <w:p w14:paraId="4737165B" w14:textId="77777777" w:rsidR="00FE40FE" w:rsidRPr="00CA06B6" w:rsidRDefault="00FE40FE" w:rsidP="00FE40FE">
            <w:pPr>
              <w:rPr>
                <w:rFonts w:cs="Arial"/>
              </w:rPr>
            </w:pPr>
          </w:p>
        </w:tc>
      </w:tr>
      <w:tr w:rsidR="00FE40FE" w:rsidRPr="00CA06B6" w14:paraId="228AA993" w14:textId="77777777" w:rsidTr="00CA06B6">
        <w:tc>
          <w:tcPr>
            <w:tcW w:w="9855" w:type="dxa"/>
            <w:tcBorders>
              <w:top w:val="single" w:sz="4" w:space="0" w:color="auto"/>
              <w:left w:val="single" w:sz="4" w:space="0" w:color="auto"/>
              <w:bottom w:val="single" w:sz="4" w:space="0" w:color="auto"/>
              <w:right w:val="single" w:sz="4" w:space="0" w:color="auto"/>
            </w:tcBorders>
            <w:shd w:val="clear" w:color="auto" w:fill="auto"/>
          </w:tcPr>
          <w:p w14:paraId="5F1F78F8" w14:textId="77777777" w:rsidR="00FE40FE" w:rsidRPr="00CA06B6" w:rsidRDefault="00FE40FE" w:rsidP="00FE40FE">
            <w:pPr>
              <w:rPr>
                <w:rFonts w:cs="Arial"/>
              </w:rPr>
            </w:pPr>
            <w:r w:rsidRPr="00CA06B6">
              <w:rPr>
                <w:rFonts w:cs="Arial"/>
              </w:rPr>
              <w:t>What do you think might cause the patterns of earthquakes?</w:t>
            </w:r>
          </w:p>
          <w:p w14:paraId="5570B69B" w14:textId="77777777" w:rsidR="00FE40FE" w:rsidRPr="00CA06B6" w:rsidRDefault="00FE40FE" w:rsidP="00FE40FE">
            <w:pPr>
              <w:rPr>
                <w:rFonts w:cs="Arial"/>
              </w:rPr>
            </w:pPr>
          </w:p>
          <w:p w14:paraId="601A4374" w14:textId="77777777" w:rsidR="00FE40FE" w:rsidRPr="00CA06B6" w:rsidRDefault="00FE40FE" w:rsidP="00FE40FE">
            <w:pPr>
              <w:rPr>
                <w:rFonts w:cs="Arial"/>
              </w:rPr>
            </w:pPr>
          </w:p>
          <w:p w14:paraId="6A9AAF9A" w14:textId="77777777" w:rsidR="00FE40FE" w:rsidRPr="00CA06B6" w:rsidRDefault="00FE40FE" w:rsidP="00FE40FE">
            <w:pPr>
              <w:rPr>
                <w:rFonts w:cs="Arial"/>
              </w:rPr>
            </w:pPr>
          </w:p>
          <w:p w14:paraId="4B4F8774" w14:textId="77777777" w:rsidR="00FE40FE" w:rsidRPr="00CA06B6" w:rsidRDefault="00FE40FE" w:rsidP="00FE40FE">
            <w:pPr>
              <w:rPr>
                <w:rFonts w:cs="Arial"/>
              </w:rPr>
            </w:pPr>
          </w:p>
          <w:p w14:paraId="450C452E" w14:textId="77777777" w:rsidR="00FE40FE" w:rsidRPr="00CA06B6" w:rsidRDefault="00FE40FE" w:rsidP="00FE40FE">
            <w:pPr>
              <w:rPr>
                <w:rFonts w:cs="Arial"/>
              </w:rPr>
            </w:pPr>
          </w:p>
          <w:p w14:paraId="02C6DFF7" w14:textId="77777777" w:rsidR="00FE40FE" w:rsidRPr="00CA06B6" w:rsidRDefault="00FE40FE" w:rsidP="00FE40FE">
            <w:pPr>
              <w:rPr>
                <w:rFonts w:cs="Arial"/>
              </w:rPr>
            </w:pPr>
          </w:p>
        </w:tc>
      </w:tr>
    </w:tbl>
    <w:p w14:paraId="3C9831A4" w14:textId="77777777" w:rsidR="00FE40FE" w:rsidRPr="008A23E5" w:rsidRDefault="00FE40FE" w:rsidP="00FE40FE">
      <w:pPr>
        <w:rPr>
          <w:rFonts w:cs="Arial"/>
        </w:rPr>
      </w:pPr>
    </w:p>
    <w:p w14:paraId="35B524C4" w14:textId="3E9DB061" w:rsidR="00FE40FE" w:rsidRPr="008A23E5" w:rsidRDefault="00FE40FE" w:rsidP="00FE40FE">
      <w:pPr>
        <w:rPr>
          <w:rFonts w:cs="Arial"/>
          <w:b/>
        </w:rPr>
      </w:pPr>
      <w:r w:rsidRPr="008A23E5">
        <w:rPr>
          <w:rFonts w:cs="Arial"/>
        </w:rPr>
        <w:br w:type="page"/>
      </w:r>
      <w:bookmarkStart w:id="6" w:name="part1vulc"/>
      <w:bookmarkEnd w:id="6"/>
      <w:r w:rsidR="00BD2F4E" w:rsidRPr="008A23E5">
        <w:rPr>
          <w:rFonts w:cs="Arial"/>
          <w:b/>
        </w:rPr>
        <w:lastRenderedPageBreak/>
        <w:t>Part 1</w:t>
      </w:r>
      <w:r w:rsidR="00D02E75">
        <w:rPr>
          <w:noProof/>
        </w:rPr>
        <w:drawing>
          <wp:anchor distT="93345" distB="93345" distL="114300" distR="114300" simplePos="0" relativeHeight="251655168" behindDoc="0" locked="0" layoutInCell="1" allowOverlap="1" wp14:anchorId="29793F58" wp14:editId="56C52DA7">
            <wp:simplePos x="0" y="0"/>
            <wp:positionH relativeFrom="column">
              <wp:align>right</wp:align>
            </wp:positionH>
            <wp:positionV relativeFrom="paragraph">
              <wp:posOffset>-139065</wp:posOffset>
            </wp:positionV>
            <wp:extent cx="1419225" cy="933450"/>
            <wp:effectExtent l="0" t="0" r="0" b="0"/>
            <wp:wrapSquare wrapText="bothSides"/>
            <wp:docPr id="28" name="Picture 6" descr="vol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olcan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225" cy="933450"/>
                    </a:xfrm>
                    <a:prstGeom prst="rect">
                      <a:avLst/>
                    </a:prstGeom>
                    <a:noFill/>
                  </pic:spPr>
                </pic:pic>
              </a:graphicData>
            </a:graphic>
            <wp14:sizeRelH relativeFrom="page">
              <wp14:pctWidth>0</wp14:pctWidth>
            </wp14:sizeRelH>
            <wp14:sizeRelV relativeFrom="page">
              <wp14:pctHeight>0</wp14:pctHeight>
            </wp14:sizeRelV>
          </wp:anchor>
        </w:drawing>
      </w:r>
      <w:r w:rsidR="00BD2F4E" w:rsidRPr="008A23E5">
        <w:rPr>
          <w:rFonts w:cs="Arial"/>
          <w:b/>
        </w:rPr>
        <w:t xml:space="preserve">– </w:t>
      </w:r>
      <w:r w:rsidR="002B0082" w:rsidRPr="008A23E5">
        <w:rPr>
          <w:rFonts w:cs="Arial"/>
          <w:b/>
        </w:rPr>
        <w:t>v</w:t>
      </w:r>
      <w:r w:rsidR="00997669" w:rsidRPr="008A23E5">
        <w:rPr>
          <w:rFonts w:cs="Arial"/>
          <w:b/>
        </w:rPr>
        <w:t>u</w:t>
      </w:r>
      <w:r w:rsidRPr="008A23E5">
        <w:rPr>
          <w:rFonts w:cs="Arial"/>
          <w:b/>
        </w:rPr>
        <w:t xml:space="preserve">lcanologist instructions </w:t>
      </w:r>
    </w:p>
    <w:p w14:paraId="015031EC" w14:textId="77777777" w:rsidR="00FE40FE" w:rsidRPr="008A23E5" w:rsidRDefault="00FE40FE" w:rsidP="00FE40FE">
      <w:pPr>
        <w:rPr>
          <w:rFonts w:cs="Arial"/>
        </w:rPr>
      </w:pPr>
    </w:p>
    <w:p w14:paraId="7C97DF7B" w14:textId="77777777" w:rsidR="00FE40FE" w:rsidRPr="008A23E5" w:rsidRDefault="00FE40FE" w:rsidP="00FE40FE">
      <w:pPr>
        <w:rPr>
          <w:rFonts w:cs="Arial"/>
        </w:rPr>
      </w:pPr>
      <w:r w:rsidRPr="008A23E5">
        <w:rPr>
          <w:rFonts w:cs="Arial"/>
        </w:rPr>
        <w:t xml:space="preserve">You are </w:t>
      </w:r>
      <w:r w:rsidR="00997669" w:rsidRPr="008A23E5">
        <w:rPr>
          <w:rFonts w:cs="Arial"/>
        </w:rPr>
        <w:t>vu</w:t>
      </w:r>
      <w:r w:rsidRPr="008A23E5">
        <w:rPr>
          <w:rFonts w:cs="Arial"/>
        </w:rPr>
        <w:t>lcanologists</w:t>
      </w:r>
      <w:r w:rsidR="00847C3E" w:rsidRPr="008A23E5">
        <w:rPr>
          <w:rFonts w:cs="Arial"/>
        </w:rPr>
        <w:t xml:space="preserve"> –</w:t>
      </w:r>
      <w:r w:rsidRPr="008A23E5">
        <w:rPr>
          <w:rFonts w:cs="Arial"/>
        </w:rPr>
        <w:t xml:space="preserve"> volcano specialists.</w:t>
      </w:r>
    </w:p>
    <w:p w14:paraId="69656D17" w14:textId="77777777" w:rsidR="00FE40FE" w:rsidRPr="008A23E5" w:rsidRDefault="00FE40FE" w:rsidP="00FE40FE">
      <w:pPr>
        <w:rPr>
          <w:rFonts w:cs="Arial"/>
        </w:rPr>
      </w:pPr>
    </w:p>
    <w:p w14:paraId="7316F706" w14:textId="77777777" w:rsidR="00FE40FE" w:rsidRPr="008A23E5" w:rsidRDefault="00FE40FE" w:rsidP="00FE40FE">
      <w:pPr>
        <w:rPr>
          <w:rFonts w:cs="Arial"/>
        </w:rPr>
      </w:pPr>
      <w:r w:rsidRPr="008A23E5">
        <w:rPr>
          <w:rFonts w:cs="Arial"/>
        </w:rPr>
        <w:t>Look carefully at the map you have been given.</w:t>
      </w:r>
    </w:p>
    <w:p w14:paraId="530FA20E" w14:textId="77777777" w:rsidR="00FE40FE" w:rsidRPr="008A23E5" w:rsidRDefault="00FE40FE" w:rsidP="00FE40FE">
      <w:pPr>
        <w:rPr>
          <w:rFonts w:cs="Arial"/>
        </w:rPr>
      </w:pPr>
    </w:p>
    <w:tbl>
      <w:tblPr>
        <w:tblW w:w="0" w:type="auto"/>
        <w:tblLook w:val="01E0" w:firstRow="1" w:lastRow="1" w:firstColumn="1" w:lastColumn="1" w:noHBand="0" w:noVBand="0"/>
      </w:tblPr>
      <w:tblGrid>
        <w:gridCol w:w="9629"/>
      </w:tblGrid>
      <w:tr w:rsidR="00FE40FE" w:rsidRPr="00CA06B6" w14:paraId="32D27F89" w14:textId="77777777" w:rsidTr="00CA06B6">
        <w:tc>
          <w:tcPr>
            <w:tcW w:w="9855" w:type="dxa"/>
            <w:tcBorders>
              <w:top w:val="single" w:sz="4" w:space="0" w:color="auto"/>
              <w:left w:val="single" w:sz="4" w:space="0" w:color="auto"/>
              <w:bottom w:val="single" w:sz="4" w:space="0" w:color="auto"/>
              <w:right w:val="single" w:sz="4" w:space="0" w:color="auto"/>
            </w:tcBorders>
            <w:shd w:val="clear" w:color="auto" w:fill="auto"/>
          </w:tcPr>
          <w:p w14:paraId="19C8DD1D" w14:textId="77777777" w:rsidR="00FE40FE" w:rsidRPr="00CA06B6" w:rsidRDefault="00FE40FE" w:rsidP="008241E2">
            <w:pPr>
              <w:rPr>
                <w:rFonts w:cs="Arial"/>
              </w:rPr>
            </w:pPr>
            <w:r w:rsidRPr="00CA06B6">
              <w:rPr>
                <w:rFonts w:cs="Arial"/>
              </w:rPr>
              <w:t>What does this map show you?</w:t>
            </w:r>
          </w:p>
          <w:p w14:paraId="49D755D6" w14:textId="77777777" w:rsidR="00FE40FE" w:rsidRPr="00CA06B6" w:rsidRDefault="00FE40FE" w:rsidP="008241E2">
            <w:pPr>
              <w:rPr>
                <w:rFonts w:cs="Arial"/>
              </w:rPr>
            </w:pPr>
          </w:p>
          <w:p w14:paraId="6504C456" w14:textId="77777777" w:rsidR="00FE40FE" w:rsidRPr="00CA06B6" w:rsidRDefault="00FE40FE" w:rsidP="008241E2">
            <w:pPr>
              <w:rPr>
                <w:rFonts w:cs="Arial"/>
              </w:rPr>
            </w:pPr>
          </w:p>
          <w:p w14:paraId="02ED1008" w14:textId="77777777" w:rsidR="00FE40FE" w:rsidRPr="00CA06B6" w:rsidRDefault="00FE40FE" w:rsidP="008241E2">
            <w:pPr>
              <w:rPr>
                <w:rFonts w:cs="Arial"/>
              </w:rPr>
            </w:pPr>
          </w:p>
          <w:p w14:paraId="5B8CAEE3" w14:textId="77777777" w:rsidR="00FE40FE" w:rsidRPr="00CA06B6" w:rsidRDefault="00FE40FE" w:rsidP="008241E2">
            <w:pPr>
              <w:rPr>
                <w:rFonts w:cs="Arial"/>
              </w:rPr>
            </w:pPr>
          </w:p>
          <w:p w14:paraId="3F1E2C35" w14:textId="77777777" w:rsidR="00FE40FE" w:rsidRPr="00CA06B6" w:rsidRDefault="00FE40FE" w:rsidP="008241E2">
            <w:pPr>
              <w:rPr>
                <w:rFonts w:cs="Arial"/>
              </w:rPr>
            </w:pPr>
          </w:p>
          <w:p w14:paraId="0392D3C3" w14:textId="77777777" w:rsidR="00FE40FE" w:rsidRPr="00CA06B6" w:rsidRDefault="00FE40FE" w:rsidP="008241E2">
            <w:pPr>
              <w:rPr>
                <w:rFonts w:cs="Arial"/>
              </w:rPr>
            </w:pPr>
          </w:p>
        </w:tc>
      </w:tr>
      <w:tr w:rsidR="00FE40FE" w:rsidRPr="00CA06B6" w14:paraId="79BED155" w14:textId="77777777" w:rsidTr="00CA06B6">
        <w:tc>
          <w:tcPr>
            <w:tcW w:w="9855" w:type="dxa"/>
            <w:tcBorders>
              <w:top w:val="single" w:sz="4" w:space="0" w:color="auto"/>
              <w:bottom w:val="single" w:sz="4" w:space="0" w:color="auto"/>
            </w:tcBorders>
            <w:shd w:val="clear" w:color="auto" w:fill="auto"/>
          </w:tcPr>
          <w:p w14:paraId="50737E3D" w14:textId="77777777" w:rsidR="00FE40FE" w:rsidRPr="00CA06B6" w:rsidRDefault="00FE40FE" w:rsidP="008241E2">
            <w:pPr>
              <w:rPr>
                <w:rFonts w:cs="Arial"/>
              </w:rPr>
            </w:pPr>
          </w:p>
        </w:tc>
      </w:tr>
      <w:tr w:rsidR="00FE40FE" w:rsidRPr="00CA06B6" w14:paraId="08FBD097" w14:textId="77777777" w:rsidTr="00CA06B6">
        <w:tc>
          <w:tcPr>
            <w:tcW w:w="9855" w:type="dxa"/>
            <w:tcBorders>
              <w:top w:val="single" w:sz="4" w:space="0" w:color="auto"/>
              <w:left w:val="single" w:sz="4" w:space="0" w:color="auto"/>
              <w:bottom w:val="single" w:sz="4" w:space="0" w:color="auto"/>
              <w:right w:val="single" w:sz="4" w:space="0" w:color="auto"/>
            </w:tcBorders>
            <w:shd w:val="clear" w:color="auto" w:fill="auto"/>
          </w:tcPr>
          <w:p w14:paraId="2871AEA7" w14:textId="77777777" w:rsidR="00FE40FE" w:rsidRPr="00CA06B6" w:rsidRDefault="00FE40FE" w:rsidP="008241E2">
            <w:pPr>
              <w:rPr>
                <w:rFonts w:cs="Arial"/>
              </w:rPr>
            </w:pPr>
            <w:r w:rsidRPr="00CA06B6">
              <w:rPr>
                <w:rFonts w:cs="Arial"/>
              </w:rPr>
              <w:t>Describe any patterns that you see in the data (such as groups or lines of dots).</w:t>
            </w:r>
          </w:p>
          <w:p w14:paraId="2C46116A" w14:textId="77777777" w:rsidR="00FE40FE" w:rsidRPr="00CA06B6" w:rsidRDefault="00FE40FE" w:rsidP="008241E2">
            <w:pPr>
              <w:rPr>
                <w:rFonts w:cs="Arial"/>
              </w:rPr>
            </w:pPr>
          </w:p>
          <w:p w14:paraId="1716D3B2" w14:textId="77777777" w:rsidR="00FE40FE" w:rsidRPr="00CA06B6" w:rsidRDefault="00FE40FE" w:rsidP="008241E2">
            <w:pPr>
              <w:rPr>
                <w:rFonts w:cs="Arial"/>
              </w:rPr>
            </w:pPr>
          </w:p>
          <w:p w14:paraId="61C41261" w14:textId="77777777" w:rsidR="00FE40FE" w:rsidRPr="00CA06B6" w:rsidRDefault="00FE40FE" w:rsidP="008241E2">
            <w:pPr>
              <w:rPr>
                <w:rFonts w:cs="Arial"/>
              </w:rPr>
            </w:pPr>
          </w:p>
          <w:p w14:paraId="3A01EE5A" w14:textId="77777777" w:rsidR="00FE40FE" w:rsidRPr="00CA06B6" w:rsidRDefault="00FE40FE" w:rsidP="008241E2">
            <w:pPr>
              <w:rPr>
                <w:rFonts w:cs="Arial"/>
              </w:rPr>
            </w:pPr>
          </w:p>
          <w:p w14:paraId="7721C7BC" w14:textId="77777777" w:rsidR="00FE40FE" w:rsidRPr="00CA06B6" w:rsidRDefault="00FE40FE" w:rsidP="008241E2">
            <w:pPr>
              <w:rPr>
                <w:rFonts w:cs="Arial"/>
              </w:rPr>
            </w:pPr>
          </w:p>
          <w:p w14:paraId="65F87DB7" w14:textId="77777777" w:rsidR="00847C3E" w:rsidRPr="00CA06B6" w:rsidRDefault="00847C3E" w:rsidP="008241E2">
            <w:pPr>
              <w:rPr>
                <w:rFonts w:cs="Arial"/>
              </w:rPr>
            </w:pPr>
          </w:p>
        </w:tc>
      </w:tr>
      <w:tr w:rsidR="00FE40FE" w:rsidRPr="00CA06B6" w14:paraId="5E2E65B6" w14:textId="77777777" w:rsidTr="00CA06B6">
        <w:tc>
          <w:tcPr>
            <w:tcW w:w="9855" w:type="dxa"/>
            <w:tcBorders>
              <w:top w:val="single" w:sz="4" w:space="0" w:color="auto"/>
              <w:bottom w:val="single" w:sz="4" w:space="0" w:color="auto"/>
            </w:tcBorders>
            <w:shd w:val="clear" w:color="auto" w:fill="auto"/>
          </w:tcPr>
          <w:p w14:paraId="3F7DF50A" w14:textId="77777777" w:rsidR="00FE40FE" w:rsidRPr="00CA06B6" w:rsidRDefault="00FE40FE" w:rsidP="008241E2">
            <w:pPr>
              <w:rPr>
                <w:rFonts w:cs="Arial"/>
              </w:rPr>
            </w:pPr>
          </w:p>
        </w:tc>
      </w:tr>
      <w:tr w:rsidR="00FE40FE" w:rsidRPr="00CA06B6" w14:paraId="10D5EADE" w14:textId="77777777" w:rsidTr="00CA06B6">
        <w:tc>
          <w:tcPr>
            <w:tcW w:w="9855" w:type="dxa"/>
            <w:tcBorders>
              <w:top w:val="single" w:sz="4" w:space="0" w:color="auto"/>
              <w:left w:val="single" w:sz="4" w:space="0" w:color="auto"/>
              <w:bottom w:val="single" w:sz="4" w:space="0" w:color="auto"/>
              <w:right w:val="single" w:sz="4" w:space="0" w:color="auto"/>
            </w:tcBorders>
            <w:shd w:val="clear" w:color="auto" w:fill="auto"/>
          </w:tcPr>
          <w:p w14:paraId="3500D23B" w14:textId="77777777" w:rsidR="00FE40FE" w:rsidRPr="00CA06B6" w:rsidRDefault="00FE40FE" w:rsidP="008241E2">
            <w:pPr>
              <w:rPr>
                <w:rFonts w:cs="Arial"/>
              </w:rPr>
            </w:pPr>
            <w:r w:rsidRPr="00CA06B6">
              <w:rPr>
                <w:rFonts w:cs="Arial"/>
              </w:rPr>
              <w:t>Which parts of the world have the most volcanoes?</w:t>
            </w:r>
          </w:p>
          <w:p w14:paraId="7B8DF679" w14:textId="77777777" w:rsidR="00FE40FE" w:rsidRPr="00CA06B6" w:rsidRDefault="00FE40FE" w:rsidP="008241E2">
            <w:pPr>
              <w:rPr>
                <w:rFonts w:cs="Arial"/>
              </w:rPr>
            </w:pPr>
          </w:p>
          <w:p w14:paraId="10358662" w14:textId="77777777" w:rsidR="00FE40FE" w:rsidRPr="00CA06B6" w:rsidRDefault="00FE40FE" w:rsidP="008241E2">
            <w:pPr>
              <w:rPr>
                <w:rFonts w:cs="Arial"/>
              </w:rPr>
            </w:pPr>
          </w:p>
          <w:p w14:paraId="70710BFB" w14:textId="77777777" w:rsidR="00FE40FE" w:rsidRPr="00CA06B6" w:rsidRDefault="00FE40FE" w:rsidP="008241E2">
            <w:pPr>
              <w:rPr>
                <w:rFonts w:cs="Arial"/>
              </w:rPr>
            </w:pPr>
          </w:p>
          <w:p w14:paraId="3BE586BB" w14:textId="77777777" w:rsidR="00FE40FE" w:rsidRPr="00CA06B6" w:rsidRDefault="00FE40FE" w:rsidP="008241E2">
            <w:pPr>
              <w:rPr>
                <w:rFonts w:cs="Arial"/>
              </w:rPr>
            </w:pPr>
          </w:p>
          <w:p w14:paraId="6F6E9929" w14:textId="77777777" w:rsidR="00FE40FE" w:rsidRPr="00CA06B6" w:rsidRDefault="00FE40FE" w:rsidP="008241E2">
            <w:pPr>
              <w:rPr>
                <w:rFonts w:cs="Arial"/>
              </w:rPr>
            </w:pPr>
          </w:p>
          <w:p w14:paraId="00F6A2F3" w14:textId="77777777" w:rsidR="00FE40FE" w:rsidRPr="00CA06B6" w:rsidRDefault="00FE40FE" w:rsidP="008241E2">
            <w:pPr>
              <w:rPr>
                <w:rFonts w:cs="Arial"/>
              </w:rPr>
            </w:pPr>
          </w:p>
        </w:tc>
      </w:tr>
      <w:tr w:rsidR="00FE40FE" w:rsidRPr="00CA06B6" w14:paraId="0C6D76B8" w14:textId="77777777" w:rsidTr="00CA06B6">
        <w:tc>
          <w:tcPr>
            <w:tcW w:w="9855" w:type="dxa"/>
            <w:tcBorders>
              <w:top w:val="single" w:sz="4" w:space="0" w:color="auto"/>
              <w:bottom w:val="single" w:sz="4" w:space="0" w:color="auto"/>
            </w:tcBorders>
            <w:shd w:val="clear" w:color="auto" w:fill="auto"/>
          </w:tcPr>
          <w:p w14:paraId="79A00F07" w14:textId="77777777" w:rsidR="00FE40FE" w:rsidRPr="00CA06B6" w:rsidRDefault="00FE40FE" w:rsidP="008241E2">
            <w:pPr>
              <w:rPr>
                <w:rFonts w:cs="Arial"/>
              </w:rPr>
            </w:pPr>
          </w:p>
        </w:tc>
      </w:tr>
      <w:tr w:rsidR="00FE40FE" w:rsidRPr="00CA06B6" w14:paraId="65F59C4A" w14:textId="77777777" w:rsidTr="00CA06B6">
        <w:tc>
          <w:tcPr>
            <w:tcW w:w="9855" w:type="dxa"/>
            <w:tcBorders>
              <w:top w:val="single" w:sz="4" w:space="0" w:color="auto"/>
              <w:left w:val="single" w:sz="4" w:space="0" w:color="auto"/>
              <w:bottom w:val="single" w:sz="4" w:space="0" w:color="auto"/>
              <w:right w:val="single" w:sz="4" w:space="0" w:color="auto"/>
            </w:tcBorders>
            <w:shd w:val="clear" w:color="auto" w:fill="auto"/>
          </w:tcPr>
          <w:p w14:paraId="5E7033C1" w14:textId="77777777" w:rsidR="00FE40FE" w:rsidRPr="00CA06B6" w:rsidRDefault="00FE40FE" w:rsidP="008241E2">
            <w:pPr>
              <w:rPr>
                <w:rFonts w:cs="Arial"/>
              </w:rPr>
            </w:pPr>
            <w:r w:rsidRPr="00CA06B6">
              <w:rPr>
                <w:rFonts w:cs="Arial"/>
              </w:rPr>
              <w:t>Which parts of the world don’t have volcanoes?</w:t>
            </w:r>
          </w:p>
          <w:p w14:paraId="117E54D3" w14:textId="77777777" w:rsidR="00FE40FE" w:rsidRPr="00CA06B6" w:rsidRDefault="00FE40FE" w:rsidP="008241E2">
            <w:pPr>
              <w:rPr>
                <w:rFonts w:cs="Arial"/>
              </w:rPr>
            </w:pPr>
          </w:p>
          <w:p w14:paraId="3688D0BC" w14:textId="77777777" w:rsidR="00FE40FE" w:rsidRPr="00CA06B6" w:rsidRDefault="00FE40FE" w:rsidP="008241E2">
            <w:pPr>
              <w:rPr>
                <w:rFonts w:cs="Arial"/>
              </w:rPr>
            </w:pPr>
          </w:p>
          <w:p w14:paraId="39BC8AF9" w14:textId="77777777" w:rsidR="00FE40FE" w:rsidRPr="00CA06B6" w:rsidRDefault="00FE40FE" w:rsidP="008241E2">
            <w:pPr>
              <w:rPr>
                <w:rFonts w:cs="Arial"/>
              </w:rPr>
            </w:pPr>
          </w:p>
          <w:p w14:paraId="112C41A9" w14:textId="77777777" w:rsidR="00FE40FE" w:rsidRPr="00CA06B6" w:rsidRDefault="00FE40FE" w:rsidP="008241E2">
            <w:pPr>
              <w:rPr>
                <w:rFonts w:cs="Arial"/>
              </w:rPr>
            </w:pPr>
          </w:p>
          <w:p w14:paraId="69DFA3A5" w14:textId="77777777" w:rsidR="00FE40FE" w:rsidRPr="00CA06B6" w:rsidRDefault="00FE40FE" w:rsidP="008241E2">
            <w:pPr>
              <w:rPr>
                <w:rFonts w:cs="Arial"/>
              </w:rPr>
            </w:pPr>
          </w:p>
          <w:p w14:paraId="4395D412" w14:textId="77777777" w:rsidR="00FE40FE" w:rsidRPr="00CA06B6" w:rsidRDefault="00FE40FE" w:rsidP="008241E2">
            <w:pPr>
              <w:rPr>
                <w:rFonts w:cs="Arial"/>
              </w:rPr>
            </w:pPr>
          </w:p>
        </w:tc>
      </w:tr>
      <w:tr w:rsidR="00FE40FE" w:rsidRPr="00CA06B6" w14:paraId="4A554AA6" w14:textId="77777777" w:rsidTr="00CA06B6">
        <w:tc>
          <w:tcPr>
            <w:tcW w:w="9855" w:type="dxa"/>
            <w:tcBorders>
              <w:top w:val="single" w:sz="4" w:space="0" w:color="auto"/>
              <w:bottom w:val="single" w:sz="4" w:space="0" w:color="auto"/>
            </w:tcBorders>
            <w:shd w:val="clear" w:color="auto" w:fill="auto"/>
          </w:tcPr>
          <w:p w14:paraId="1A79B65A" w14:textId="77777777" w:rsidR="00FE40FE" w:rsidRPr="00CA06B6" w:rsidRDefault="00FE40FE" w:rsidP="008241E2">
            <w:pPr>
              <w:rPr>
                <w:rFonts w:cs="Arial"/>
              </w:rPr>
            </w:pPr>
          </w:p>
        </w:tc>
      </w:tr>
      <w:tr w:rsidR="00FE40FE" w:rsidRPr="00CA06B6" w14:paraId="2FE3DD99" w14:textId="77777777" w:rsidTr="00CA06B6">
        <w:tc>
          <w:tcPr>
            <w:tcW w:w="9855" w:type="dxa"/>
            <w:tcBorders>
              <w:top w:val="single" w:sz="4" w:space="0" w:color="auto"/>
              <w:left w:val="single" w:sz="4" w:space="0" w:color="auto"/>
              <w:bottom w:val="single" w:sz="4" w:space="0" w:color="auto"/>
              <w:right w:val="single" w:sz="4" w:space="0" w:color="auto"/>
            </w:tcBorders>
            <w:shd w:val="clear" w:color="auto" w:fill="auto"/>
          </w:tcPr>
          <w:p w14:paraId="451DA5BC" w14:textId="77777777" w:rsidR="00FE40FE" w:rsidRPr="00CA06B6" w:rsidRDefault="00FE40FE" w:rsidP="008241E2">
            <w:pPr>
              <w:rPr>
                <w:rFonts w:cs="Arial"/>
              </w:rPr>
            </w:pPr>
            <w:r w:rsidRPr="00CA06B6">
              <w:rPr>
                <w:rFonts w:cs="Arial"/>
              </w:rPr>
              <w:t>What do you think might cause the patterns of volcanoes?</w:t>
            </w:r>
          </w:p>
          <w:p w14:paraId="1D6BF890" w14:textId="77777777" w:rsidR="00FE40FE" w:rsidRPr="00CA06B6" w:rsidRDefault="00FE40FE" w:rsidP="008241E2">
            <w:pPr>
              <w:rPr>
                <w:rFonts w:cs="Arial"/>
              </w:rPr>
            </w:pPr>
          </w:p>
          <w:p w14:paraId="522B68EE" w14:textId="77777777" w:rsidR="00FE40FE" w:rsidRPr="00CA06B6" w:rsidRDefault="00FE40FE" w:rsidP="008241E2">
            <w:pPr>
              <w:rPr>
                <w:rFonts w:cs="Arial"/>
              </w:rPr>
            </w:pPr>
          </w:p>
          <w:p w14:paraId="66654A46" w14:textId="77777777" w:rsidR="00FE40FE" w:rsidRPr="00CA06B6" w:rsidRDefault="00FE40FE" w:rsidP="008241E2">
            <w:pPr>
              <w:rPr>
                <w:rFonts w:cs="Arial"/>
              </w:rPr>
            </w:pPr>
          </w:p>
          <w:p w14:paraId="56DF5B23" w14:textId="77777777" w:rsidR="00FE40FE" w:rsidRPr="00CA06B6" w:rsidRDefault="00FE40FE" w:rsidP="008241E2">
            <w:pPr>
              <w:rPr>
                <w:rFonts w:cs="Arial"/>
              </w:rPr>
            </w:pPr>
          </w:p>
          <w:p w14:paraId="51B82348" w14:textId="77777777" w:rsidR="00FE40FE" w:rsidRPr="00CA06B6" w:rsidRDefault="00FE40FE" w:rsidP="008241E2">
            <w:pPr>
              <w:rPr>
                <w:rFonts w:cs="Arial"/>
              </w:rPr>
            </w:pPr>
          </w:p>
          <w:p w14:paraId="202E6BA2" w14:textId="77777777" w:rsidR="00FE40FE" w:rsidRPr="00CA06B6" w:rsidRDefault="00FE40FE" w:rsidP="008241E2">
            <w:pPr>
              <w:rPr>
                <w:rFonts w:cs="Arial"/>
              </w:rPr>
            </w:pPr>
          </w:p>
        </w:tc>
      </w:tr>
    </w:tbl>
    <w:p w14:paraId="53B915D1" w14:textId="77777777" w:rsidR="00FE40FE" w:rsidRPr="008A23E5" w:rsidRDefault="00FE40FE" w:rsidP="00FE40FE">
      <w:pPr>
        <w:rPr>
          <w:rFonts w:cs="Arial"/>
        </w:rPr>
      </w:pPr>
    </w:p>
    <w:p w14:paraId="7E86C797" w14:textId="0B6A7207" w:rsidR="002E032D" w:rsidRPr="008A23E5" w:rsidRDefault="002E032D" w:rsidP="002E032D">
      <w:pPr>
        <w:rPr>
          <w:rFonts w:cs="Arial"/>
          <w:b/>
        </w:rPr>
      </w:pPr>
      <w:r w:rsidRPr="008A23E5">
        <w:rPr>
          <w:rFonts w:cs="Arial"/>
        </w:rPr>
        <w:br w:type="page"/>
      </w:r>
      <w:bookmarkStart w:id="7" w:name="part1geo"/>
      <w:bookmarkEnd w:id="7"/>
      <w:r w:rsidRPr="008A23E5">
        <w:rPr>
          <w:rFonts w:cs="Arial"/>
          <w:b/>
        </w:rPr>
        <w:lastRenderedPageBreak/>
        <w:t>Part 1</w:t>
      </w:r>
      <w:r w:rsidR="00D02E75">
        <w:rPr>
          <w:noProof/>
        </w:rPr>
        <w:drawing>
          <wp:anchor distT="0" distB="0" distL="114300" distR="114300" simplePos="0" relativeHeight="251656192" behindDoc="0" locked="0" layoutInCell="1" allowOverlap="1" wp14:anchorId="2B7FE70A" wp14:editId="2B4EDC69">
            <wp:simplePos x="0" y="0"/>
            <wp:positionH relativeFrom="column">
              <wp:align>right</wp:align>
            </wp:positionH>
            <wp:positionV relativeFrom="paragraph">
              <wp:posOffset>3810</wp:posOffset>
            </wp:positionV>
            <wp:extent cx="1562100" cy="660400"/>
            <wp:effectExtent l="0" t="0" r="0" b="0"/>
            <wp:wrapSquare wrapText="bothSides"/>
            <wp:docPr id="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0" cy="660400"/>
                    </a:xfrm>
                    <a:prstGeom prst="rect">
                      <a:avLst/>
                    </a:prstGeom>
                    <a:noFill/>
                  </pic:spPr>
                </pic:pic>
              </a:graphicData>
            </a:graphic>
            <wp14:sizeRelH relativeFrom="page">
              <wp14:pctWidth>0</wp14:pctWidth>
            </wp14:sizeRelH>
            <wp14:sizeRelV relativeFrom="page">
              <wp14:pctHeight>0</wp14:pctHeight>
            </wp14:sizeRelV>
          </wp:anchor>
        </w:drawing>
      </w:r>
      <w:r w:rsidRPr="008A23E5">
        <w:rPr>
          <w:rFonts w:cs="Arial"/>
          <w:b/>
        </w:rPr>
        <w:t xml:space="preserve">– geographer instructions </w:t>
      </w:r>
    </w:p>
    <w:p w14:paraId="13A3F5CD" w14:textId="77777777" w:rsidR="002E032D" w:rsidRPr="008A23E5" w:rsidRDefault="002E032D" w:rsidP="002E032D">
      <w:pPr>
        <w:rPr>
          <w:rFonts w:cs="Arial"/>
        </w:rPr>
      </w:pPr>
    </w:p>
    <w:p w14:paraId="14197C63" w14:textId="77777777" w:rsidR="002E032D" w:rsidRPr="008A23E5" w:rsidRDefault="002E032D" w:rsidP="002E032D">
      <w:pPr>
        <w:rPr>
          <w:rFonts w:cs="Arial"/>
        </w:rPr>
      </w:pPr>
      <w:r w:rsidRPr="008A23E5">
        <w:rPr>
          <w:rFonts w:cs="Arial"/>
        </w:rPr>
        <w:t>You are geography specialists.</w:t>
      </w:r>
    </w:p>
    <w:p w14:paraId="30C59D4F" w14:textId="77777777" w:rsidR="002E032D" w:rsidRPr="008A23E5" w:rsidRDefault="002E032D" w:rsidP="002E032D">
      <w:pPr>
        <w:rPr>
          <w:rFonts w:cs="Arial"/>
        </w:rPr>
      </w:pPr>
    </w:p>
    <w:p w14:paraId="2830B425" w14:textId="77777777" w:rsidR="002E032D" w:rsidRPr="008A23E5" w:rsidRDefault="002E032D" w:rsidP="002E032D">
      <w:pPr>
        <w:rPr>
          <w:rFonts w:cs="Arial"/>
        </w:rPr>
      </w:pPr>
      <w:r w:rsidRPr="008A23E5">
        <w:rPr>
          <w:rFonts w:cs="Arial"/>
        </w:rPr>
        <w:t>Look carefully at the map you have been given.</w:t>
      </w:r>
    </w:p>
    <w:p w14:paraId="6F7BBE1D" w14:textId="77777777" w:rsidR="002E032D" w:rsidRPr="008A23E5" w:rsidRDefault="002E032D" w:rsidP="002E032D">
      <w:pPr>
        <w:rPr>
          <w:rFonts w:cs="Arial"/>
        </w:rPr>
      </w:pPr>
    </w:p>
    <w:tbl>
      <w:tblPr>
        <w:tblW w:w="0" w:type="auto"/>
        <w:tblLook w:val="01E0" w:firstRow="1" w:lastRow="1" w:firstColumn="1" w:lastColumn="1" w:noHBand="0" w:noVBand="0"/>
      </w:tblPr>
      <w:tblGrid>
        <w:gridCol w:w="9629"/>
      </w:tblGrid>
      <w:tr w:rsidR="002E032D" w:rsidRPr="00CA06B6" w14:paraId="442A5DF7" w14:textId="77777777" w:rsidTr="00CA06B6">
        <w:tc>
          <w:tcPr>
            <w:tcW w:w="9855" w:type="dxa"/>
            <w:tcBorders>
              <w:top w:val="single" w:sz="4" w:space="0" w:color="auto"/>
              <w:left w:val="single" w:sz="4" w:space="0" w:color="auto"/>
              <w:bottom w:val="single" w:sz="4" w:space="0" w:color="auto"/>
              <w:right w:val="single" w:sz="4" w:space="0" w:color="auto"/>
            </w:tcBorders>
            <w:shd w:val="clear" w:color="auto" w:fill="auto"/>
          </w:tcPr>
          <w:p w14:paraId="79395418" w14:textId="77777777" w:rsidR="002E032D" w:rsidRPr="00CA06B6" w:rsidRDefault="002E032D" w:rsidP="004B4D1A">
            <w:pPr>
              <w:rPr>
                <w:rFonts w:cs="Arial"/>
              </w:rPr>
            </w:pPr>
            <w:r w:rsidRPr="00CA06B6">
              <w:rPr>
                <w:rFonts w:cs="Arial"/>
              </w:rPr>
              <w:t>What does this map show you?</w:t>
            </w:r>
          </w:p>
          <w:p w14:paraId="275C1CC6" w14:textId="77777777" w:rsidR="002E032D" w:rsidRPr="00CA06B6" w:rsidRDefault="002E032D" w:rsidP="004B4D1A">
            <w:pPr>
              <w:rPr>
                <w:rFonts w:cs="Arial"/>
              </w:rPr>
            </w:pPr>
          </w:p>
          <w:p w14:paraId="13C89BBE" w14:textId="77777777" w:rsidR="002E032D" w:rsidRPr="00CA06B6" w:rsidRDefault="002E032D" w:rsidP="004B4D1A">
            <w:pPr>
              <w:rPr>
                <w:rFonts w:cs="Arial"/>
              </w:rPr>
            </w:pPr>
          </w:p>
          <w:p w14:paraId="120B8A43" w14:textId="77777777" w:rsidR="002E032D" w:rsidRPr="00CA06B6" w:rsidRDefault="002E032D" w:rsidP="004B4D1A">
            <w:pPr>
              <w:rPr>
                <w:rFonts w:cs="Arial"/>
              </w:rPr>
            </w:pPr>
          </w:p>
          <w:p w14:paraId="5FC3F5B1" w14:textId="77777777" w:rsidR="002E032D" w:rsidRPr="00CA06B6" w:rsidRDefault="002E032D" w:rsidP="004B4D1A">
            <w:pPr>
              <w:rPr>
                <w:rFonts w:cs="Arial"/>
              </w:rPr>
            </w:pPr>
          </w:p>
          <w:p w14:paraId="7BB580D5" w14:textId="77777777" w:rsidR="002E032D" w:rsidRPr="00CA06B6" w:rsidRDefault="002E032D" w:rsidP="004B4D1A">
            <w:pPr>
              <w:rPr>
                <w:rFonts w:cs="Arial"/>
              </w:rPr>
            </w:pPr>
          </w:p>
          <w:p w14:paraId="7D1C5D0B" w14:textId="77777777" w:rsidR="002E032D" w:rsidRPr="00CA06B6" w:rsidRDefault="002E032D" w:rsidP="004B4D1A">
            <w:pPr>
              <w:rPr>
                <w:rFonts w:cs="Arial"/>
              </w:rPr>
            </w:pPr>
          </w:p>
        </w:tc>
      </w:tr>
      <w:tr w:rsidR="002E032D" w:rsidRPr="00CA06B6" w14:paraId="120B3FF0" w14:textId="77777777" w:rsidTr="00CA06B6">
        <w:tc>
          <w:tcPr>
            <w:tcW w:w="9855" w:type="dxa"/>
            <w:tcBorders>
              <w:top w:val="single" w:sz="4" w:space="0" w:color="auto"/>
              <w:bottom w:val="single" w:sz="4" w:space="0" w:color="auto"/>
            </w:tcBorders>
            <w:shd w:val="clear" w:color="auto" w:fill="auto"/>
          </w:tcPr>
          <w:p w14:paraId="2863A705" w14:textId="77777777" w:rsidR="002E032D" w:rsidRPr="00CA06B6" w:rsidRDefault="002E032D" w:rsidP="004B4D1A">
            <w:pPr>
              <w:rPr>
                <w:rFonts w:cs="Arial"/>
              </w:rPr>
            </w:pPr>
          </w:p>
        </w:tc>
      </w:tr>
      <w:tr w:rsidR="002E032D" w:rsidRPr="00CA06B6" w14:paraId="6EE08EB5" w14:textId="77777777" w:rsidTr="00CA06B6">
        <w:tc>
          <w:tcPr>
            <w:tcW w:w="9855" w:type="dxa"/>
            <w:tcBorders>
              <w:top w:val="single" w:sz="4" w:space="0" w:color="auto"/>
              <w:left w:val="single" w:sz="4" w:space="0" w:color="auto"/>
              <w:bottom w:val="single" w:sz="4" w:space="0" w:color="auto"/>
              <w:right w:val="single" w:sz="4" w:space="0" w:color="auto"/>
            </w:tcBorders>
            <w:shd w:val="clear" w:color="auto" w:fill="auto"/>
          </w:tcPr>
          <w:p w14:paraId="54A09ADA" w14:textId="77777777" w:rsidR="002E032D" w:rsidRPr="00CA06B6" w:rsidRDefault="002E032D" w:rsidP="002E032D">
            <w:pPr>
              <w:rPr>
                <w:rFonts w:cs="Arial"/>
              </w:rPr>
            </w:pPr>
            <w:r w:rsidRPr="00CA06B6">
              <w:rPr>
                <w:rFonts w:cs="Arial"/>
              </w:rPr>
              <w:t>Which parts of the world have the highest land elevations?</w:t>
            </w:r>
          </w:p>
          <w:p w14:paraId="30616DAB" w14:textId="77777777" w:rsidR="002E032D" w:rsidRPr="00CA06B6" w:rsidRDefault="002E032D" w:rsidP="004B4D1A">
            <w:pPr>
              <w:rPr>
                <w:rFonts w:cs="Arial"/>
              </w:rPr>
            </w:pPr>
          </w:p>
          <w:p w14:paraId="24B9161C" w14:textId="77777777" w:rsidR="002E032D" w:rsidRPr="00CA06B6" w:rsidRDefault="002E032D" w:rsidP="004B4D1A">
            <w:pPr>
              <w:rPr>
                <w:rFonts w:cs="Arial"/>
              </w:rPr>
            </w:pPr>
          </w:p>
          <w:p w14:paraId="6B91F39B" w14:textId="77777777" w:rsidR="002E032D" w:rsidRPr="00CA06B6" w:rsidRDefault="002E032D" w:rsidP="004B4D1A">
            <w:pPr>
              <w:rPr>
                <w:rFonts w:cs="Arial"/>
              </w:rPr>
            </w:pPr>
          </w:p>
          <w:p w14:paraId="593B6D6E" w14:textId="77777777" w:rsidR="002E032D" w:rsidRPr="00CA06B6" w:rsidRDefault="002E032D" w:rsidP="004B4D1A">
            <w:pPr>
              <w:rPr>
                <w:rFonts w:cs="Arial"/>
              </w:rPr>
            </w:pPr>
          </w:p>
          <w:p w14:paraId="57E1F2FF" w14:textId="77777777" w:rsidR="002E032D" w:rsidRPr="00CA06B6" w:rsidRDefault="002E032D" w:rsidP="004B4D1A">
            <w:pPr>
              <w:rPr>
                <w:rFonts w:cs="Arial"/>
              </w:rPr>
            </w:pPr>
          </w:p>
          <w:p w14:paraId="1233F8E8" w14:textId="77777777" w:rsidR="002E032D" w:rsidRPr="00CA06B6" w:rsidRDefault="002E032D" w:rsidP="004B4D1A">
            <w:pPr>
              <w:rPr>
                <w:rFonts w:cs="Arial"/>
              </w:rPr>
            </w:pPr>
          </w:p>
        </w:tc>
      </w:tr>
      <w:tr w:rsidR="002E032D" w:rsidRPr="00CA06B6" w14:paraId="322BDBBA" w14:textId="77777777" w:rsidTr="00CA06B6">
        <w:tc>
          <w:tcPr>
            <w:tcW w:w="9855" w:type="dxa"/>
            <w:tcBorders>
              <w:top w:val="single" w:sz="4" w:space="0" w:color="auto"/>
              <w:bottom w:val="single" w:sz="4" w:space="0" w:color="auto"/>
            </w:tcBorders>
            <w:shd w:val="clear" w:color="auto" w:fill="auto"/>
          </w:tcPr>
          <w:p w14:paraId="37CF98F6" w14:textId="77777777" w:rsidR="002E032D" w:rsidRPr="00CA06B6" w:rsidRDefault="002E032D" w:rsidP="004B4D1A">
            <w:pPr>
              <w:rPr>
                <w:rFonts w:cs="Arial"/>
              </w:rPr>
            </w:pPr>
          </w:p>
        </w:tc>
      </w:tr>
      <w:tr w:rsidR="002E032D" w:rsidRPr="00CA06B6" w14:paraId="689A15B5" w14:textId="77777777" w:rsidTr="00CA06B6">
        <w:tc>
          <w:tcPr>
            <w:tcW w:w="9855" w:type="dxa"/>
            <w:tcBorders>
              <w:top w:val="single" w:sz="4" w:space="0" w:color="auto"/>
              <w:left w:val="single" w:sz="4" w:space="0" w:color="auto"/>
              <w:bottom w:val="single" w:sz="4" w:space="0" w:color="auto"/>
              <w:right w:val="single" w:sz="4" w:space="0" w:color="auto"/>
            </w:tcBorders>
            <w:shd w:val="clear" w:color="auto" w:fill="auto"/>
          </w:tcPr>
          <w:p w14:paraId="5799378D" w14:textId="77777777" w:rsidR="002E032D" w:rsidRPr="008A23E5" w:rsidRDefault="002E032D" w:rsidP="002E032D">
            <w:r w:rsidRPr="00CA06B6">
              <w:rPr>
                <w:rFonts w:cs="Arial"/>
              </w:rPr>
              <w:t>The seas on the edges of continents are shallow, but where are other shallow parts of the oceans?</w:t>
            </w:r>
          </w:p>
          <w:p w14:paraId="2BF4F2EB" w14:textId="77777777" w:rsidR="002E032D" w:rsidRPr="00CA06B6" w:rsidRDefault="002E032D" w:rsidP="004B4D1A">
            <w:pPr>
              <w:rPr>
                <w:rFonts w:cs="Arial"/>
              </w:rPr>
            </w:pPr>
          </w:p>
          <w:p w14:paraId="6F17DAEA" w14:textId="77777777" w:rsidR="002E032D" w:rsidRPr="00CA06B6" w:rsidRDefault="002E032D" w:rsidP="004B4D1A">
            <w:pPr>
              <w:rPr>
                <w:rFonts w:cs="Arial"/>
              </w:rPr>
            </w:pPr>
          </w:p>
          <w:p w14:paraId="01363008" w14:textId="77777777" w:rsidR="002E032D" w:rsidRPr="00CA06B6" w:rsidRDefault="002E032D" w:rsidP="004B4D1A">
            <w:pPr>
              <w:rPr>
                <w:rFonts w:cs="Arial"/>
              </w:rPr>
            </w:pPr>
          </w:p>
          <w:p w14:paraId="16DD6179" w14:textId="77777777" w:rsidR="002E032D" w:rsidRPr="00CA06B6" w:rsidRDefault="002E032D" w:rsidP="004B4D1A">
            <w:pPr>
              <w:rPr>
                <w:rFonts w:cs="Arial"/>
              </w:rPr>
            </w:pPr>
          </w:p>
          <w:p w14:paraId="45F12C22" w14:textId="77777777" w:rsidR="002E032D" w:rsidRPr="00CA06B6" w:rsidRDefault="002E032D" w:rsidP="004B4D1A">
            <w:pPr>
              <w:rPr>
                <w:rFonts w:cs="Arial"/>
              </w:rPr>
            </w:pPr>
          </w:p>
          <w:p w14:paraId="5036FD23" w14:textId="77777777" w:rsidR="002E032D" w:rsidRPr="00CA06B6" w:rsidRDefault="002E032D" w:rsidP="004B4D1A">
            <w:pPr>
              <w:rPr>
                <w:rFonts w:cs="Arial"/>
              </w:rPr>
            </w:pPr>
          </w:p>
        </w:tc>
      </w:tr>
      <w:tr w:rsidR="002E032D" w:rsidRPr="00CA06B6" w14:paraId="78D4DFF4" w14:textId="77777777" w:rsidTr="00CA06B6">
        <w:tc>
          <w:tcPr>
            <w:tcW w:w="9855" w:type="dxa"/>
            <w:tcBorders>
              <w:top w:val="single" w:sz="4" w:space="0" w:color="auto"/>
              <w:bottom w:val="single" w:sz="4" w:space="0" w:color="auto"/>
            </w:tcBorders>
            <w:shd w:val="clear" w:color="auto" w:fill="auto"/>
          </w:tcPr>
          <w:p w14:paraId="7A3FB377" w14:textId="77777777" w:rsidR="002E032D" w:rsidRPr="00CA06B6" w:rsidRDefault="002E032D" w:rsidP="004B4D1A">
            <w:pPr>
              <w:rPr>
                <w:rFonts w:cs="Arial"/>
              </w:rPr>
            </w:pPr>
          </w:p>
        </w:tc>
      </w:tr>
      <w:tr w:rsidR="002E032D" w:rsidRPr="00CA06B6" w14:paraId="23C058BC" w14:textId="77777777" w:rsidTr="00CA06B6">
        <w:tc>
          <w:tcPr>
            <w:tcW w:w="9855" w:type="dxa"/>
            <w:tcBorders>
              <w:top w:val="single" w:sz="4" w:space="0" w:color="auto"/>
              <w:left w:val="single" w:sz="4" w:space="0" w:color="auto"/>
              <w:bottom w:val="single" w:sz="4" w:space="0" w:color="auto"/>
              <w:right w:val="single" w:sz="4" w:space="0" w:color="auto"/>
            </w:tcBorders>
            <w:shd w:val="clear" w:color="auto" w:fill="auto"/>
          </w:tcPr>
          <w:p w14:paraId="19A07A12" w14:textId="77777777" w:rsidR="002E032D" w:rsidRPr="00CA06B6" w:rsidRDefault="002E032D" w:rsidP="002E032D">
            <w:pPr>
              <w:rPr>
                <w:rFonts w:cs="Arial"/>
              </w:rPr>
            </w:pPr>
            <w:r w:rsidRPr="00CA06B6">
              <w:rPr>
                <w:rFonts w:cs="Arial"/>
              </w:rPr>
              <w:t>Where are the deepest parts of the oceans?</w:t>
            </w:r>
          </w:p>
          <w:p w14:paraId="3C77C3B4" w14:textId="77777777" w:rsidR="002E032D" w:rsidRPr="00CA06B6" w:rsidRDefault="002E032D" w:rsidP="004B4D1A">
            <w:pPr>
              <w:rPr>
                <w:rFonts w:cs="Arial"/>
              </w:rPr>
            </w:pPr>
          </w:p>
          <w:p w14:paraId="599BAEF3" w14:textId="77777777" w:rsidR="002E032D" w:rsidRPr="00CA06B6" w:rsidRDefault="002E032D" w:rsidP="004B4D1A">
            <w:pPr>
              <w:rPr>
                <w:rFonts w:cs="Arial"/>
              </w:rPr>
            </w:pPr>
          </w:p>
          <w:p w14:paraId="449382F5" w14:textId="77777777" w:rsidR="002E032D" w:rsidRPr="00CA06B6" w:rsidRDefault="002E032D" w:rsidP="004B4D1A">
            <w:pPr>
              <w:rPr>
                <w:rFonts w:cs="Arial"/>
              </w:rPr>
            </w:pPr>
          </w:p>
          <w:p w14:paraId="6A13D34F" w14:textId="77777777" w:rsidR="002E032D" w:rsidRPr="00CA06B6" w:rsidRDefault="002E032D" w:rsidP="004B4D1A">
            <w:pPr>
              <w:rPr>
                <w:rFonts w:cs="Arial"/>
              </w:rPr>
            </w:pPr>
          </w:p>
          <w:p w14:paraId="159E6388" w14:textId="77777777" w:rsidR="002E032D" w:rsidRPr="00CA06B6" w:rsidRDefault="002E032D" w:rsidP="004B4D1A">
            <w:pPr>
              <w:rPr>
                <w:rFonts w:cs="Arial"/>
              </w:rPr>
            </w:pPr>
          </w:p>
          <w:p w14:paraId="785D061C" w14:textId="77777777" w:rsidR="002E032D" w:rsidRPr="00CA06B6" w:rsidRDefault="002E032D" w:rsidP="004B4D1A">
            <w:pPr>
              <w:rPr>
                <w:rFonts w:cs="Arial"/>
              </w:rPr>
            </w:pPr>
          </w:p>
        </w:tc>
      </w:tr>
      <w:tr w:rsidR="002E032D" w:rsidRPr="00CA06B6" w14:paraId="469BC746" w14:textId="77777777" w:rsidTr="00CA06B6">
        <w:tc>
          <w:tcPr>
            <w:tcW w:w="9855" w:type="dxa"/>
            <w:tcBorders>
              <w:top w:val="single" w:sz="4" w:space="0" w:color="auto"/>
              <w:bottom w:val="single" w:sz="4" w:space="0" w:color="auto"/>
            </w:tcBorders>
            <w:shd w:val="clear" w:color="auto" w:fill="auto"/>
          </w:tcPr>
          <w:p w14:paraId="2518E1D1" w14:textId="77777777" w:rsidR="002E032D" w:rsidRPr="00CA06B6" w:rsidRDefault="002E032D" w:rsidP="004B4D1A">
            <w:pPr>
              <w:rPr>
                <w:rFonts w:cs="Arial"/>
              </w:rPr>
            </w:pPr>
          </w:p>
        </w:tc>
      </w:tr>
      <w:tr w:rsidR="002E032D" w:rsidRPr="00CA06B6" w14:paraId="006C4824" w14:textId="77777777" w:rsidTr="00CA06B6">
        <w:tc>
          <w:tcPr>
            <w:tcW w:w="9855" w:type="dxa"/>
            <w:tcBorders>
              <w:top w:val="single" w:sz="4" w:space="0" w:color="auto"/>
              <w:left w:val="single" w:sz="4" w:space="0" w:color="auto"/>
              <w:bottom w:val="single" w:sz="4" w:space="0" w:color="auto"/>
              <w:right w:val="single" w:sz="4" w:space="0" w:color="auto"/>
            </w:tcBorders>
            <w:shd w:val="clear" w:color="auto" w:fill="auto"/>
          </w:tcPr>
          <w:p w14:paraId="613892AF" w14:textId="77777777" w:rsidR="002E032D" w:rsidRPr="00CA06B6" w:rsidRDefault="002E032D" w:rsidP="002E032D">
            <w:pPr>
              <w:rPr>
                <w:rFonts w:cs="Arial"/>
              </w:rPr>
            </w:pPr>
            <w:r w:rsidRPr="00CA06B6">
              <w:rPr>
                <w:rFonts w:cs="Arial"/>
              </w:rPr>
              <w:t>What do you think might cause this distribution of high and low elevations?</w:t>
            </w:r>
          </w:p>
          <w:p w14:paraId="52601DA3" w14:textId="77777777" w:rsidR="002E032D" w:rsidRPr="00CA06B6" w:rsidRDefault="002E032D" w:rsidP="004B4D1A">
            <w:pPr>
              <w:rPr>
                <w:rFonts w:cs="Arial"/>
              </w:rPr>
            </w:pPr>
          </w:p>
          <w:p w14:paraId="4C5DDCCB" w14:textId="77777777" w:rsidR="002E032D" w:rsidRPr="00CA06B6" w:rsidRDefault="002E032D" w:rsidP="004B4D1A">
            <w:pPr>
              <w:rPr>
                <w:rFonts w:cs="Arial"/>
              </w:rPr>
            </w:pPr>
          </w:p>
          <w:p w14:paraId="47EC24C6" w14:textId="77777777" w:rsidR="002E032D" w:rsidRPr="00CA06B6" w:rsidRDefault="002E032D" w:rsidP="004B4D1A">
            <w:pPr>
              <w:rPr>
                <w:rFonts w:cs="Arial"/>
              </w:rPr>
            </w:pPr>
          </w:p>
          <w:p w14:paraId="494B8F47" w14:textId="77777777" w:rsidR="002E032D" w:rsidRPr="00CA06B6" w:rsidRDefault="002E032D" w:rsidP="004B4D1A">
            <w:pPr>
              <w:rPr>
                <w:rFonts w:cs="Arial"/>
              </w:rPr>
            </w:pPr>
          </w:p>
          <w:p w14:paraId="72C47E57" w14:textId="77777777" w:rsidR="002E032D" w:rsidRPr="00CA06B6" w:rsidRDefault="002E032D" w:rsidP="004B4D1A">
            <w:pPr>
              <w:rPr>
                <w:rFonts w:cs="Arial"/>
              </w:rPr>
            </w:pPr>
          </w:p>
          <w:p w14:paraId="772FD0DB" w14:textId="77777777" w:rsidR="002E032D" w:rsidRPr="00CA06B6" w:rsidRDefault="002E032D" w:rsidP="004B4D1A">
            <w:pPr>
              <w:rPr>
                <w:rFonts w:cs="Arial"/>
              </w:rPr>
            </w:pPr>
          </w:p>
        </w:tc>
      </w:tr>
    </w:tbl>
    <w:p w14:paraId="551833D1" w14:textId="77777777" w:rsidR="002E032D" w:rsidRPr="008A23E5" w:rsidRDefault="002E032D" w:rsidP="002E032D">
      <w:pPr>
        <w:rPr>
          <w:rFonts w:cs="Arial"/>
        </w:rPr>
      </w:pPr>
    </w:p>
    <w:p w14:paraId="1C88AF3F" w14:textId="77777777" w:rsidR="00FE40FE" w:rsidRPr="008A23E5" w:rsidRDefault="00FE40FE" w:rsidP="00FE40FE">
      <w:pPr>
        <w:rPr>
          <w:rFonts w:cs="Arial"/>
          <w:b/>
        </w:rPr>
      </w:pPr>
      <w:r w:rsidRPr="008A23E5">
        <w:rPr>
          <w:rFonts w:cs="Arial"/>
        </w:rPr>
        <w:br w:type="page"/>
      </w:r>
      <w:bookmarkStart w:id="8" w:name="part2"/>
      <w:bookmarkEnd w:id="8"/>
      <w:r w:rsidRPr="008A23E5">
        <w:rPr>
          <w:rFonts w:cs="Arial"/>
          <w:b/>
        </w:rPr>
        <w:lastRenderedPageBreak/>
        <w:t xml:space="preserve">Part 2 </w:t>
      </w:r>
      <w:r w:rsidR="00BD2F4E" w:rsidRPr="008A23E5">
        <w:rPr>
          <w:rFonts w:cs="Arial"/>
          <w:b/>
        </w:rPr>
        <w:t xml:space="preserve">– </w:t>
      </w:r>
      <w:r w:rsidR="002B0082" w:rsidRPr="008A23E5">
        <w:rPr>
          <w:rFonts w:cs="Arial"/>
          <w:b/>
        </w:rPr>
        <w:t>s</w:t>
      </w:r>
      <w:r w:rsidRPr="008A23E5">
        <w:rPr>
          <w:rFonts w:cs="Arial"/>
          <w:b/>
        </w:rPr>
        <w:t>pecialists working together</w:t>
      </w:r>
      <w:r w:rsidR="00BD2F4E" w:rsidRPr="008A23E5">
        <w:rPr>
          <w:rFonts w:cs="Arial"/>
          <w:b/>
        </w:rPr>
        <w:t xml:space="preserve"> instructions</w:t>
      </w:r>
    </w:p>
    <w:p w14:paraId="42B7CC6B" w14:textId="77777777" w:rsidR="00FE40FE" w:rsidRPr="008A23E5" w:rsidRDefault="00FE40FE" w:rsidP="00FE40FE">
      <w:pPr>
        <w:rPr>
          <w:rFonts w:cs="Arial"/>
          <w:b/>
        </w:rPr>
      </w:pPr>
    </w:p>
    <w:p w14:paraId="2029F81E" w14:textId="77777777" w:rsidR="00FE40FE" w:rsidRPr="008A23E5" w:rsidRDefault="00FE40FE" w:rsidP="00FE40FE">
      <w:pPr>
        <w:rPr>
          <w:rFonts w:cs="Arial"/>
        </w:rPr>
      </w:pPr>
      <w:r w:rsidRPr="008A23E5">
        <w:rPr>
          <w:rFonts w:cs="Arial"/>
        </w:rPr>
        <w:t xml:space="preserve">Your team </w:t>
      </w:r>
      <w:r w:rsidR="002E032D" w:rsidRPr="008A23E5">
        <w:rPr>
          <w:rFonts w:cs="Arial"/>
        </w:rPr>
        <w:t>consists of seismologists, vulcanologists and geographers</w:t>
      </w:r>
      <w:r w:rsidRPr="008A23E5">
        <w:rPr>
          <w:rFonts w:cs="Arial"/>
        </w:rPr>
        <w:t>.</w:t>
      </w:r>
    </w:p>
    <w:p w14:paraId="0520692C" w14:textId="77777777" w:rsidR="00FE40FE" w:rsidRPr="008A23E5" w:rsidRDefault="00FE40FE" w:rsidP="00FE40FE">
      <w:pPr>
        <w:rPr>
          <w:rFonts w:cs="Arial"/>
        </w:rPr>
      </w:pPr>
    </w:p>
    <w:p w14:paraId="476F8165" w14:textId="77777777" w:rsidR="00FE40FE" w:rsidRPr="008A23E5" w:rsidRDefault="00847C3E" w:rsidP="00FE40FE">
      <w:pPr>
        <w:rPr>
          <w:rFonts w:cs="Arial"/>
        </w:rPr>
      </w:pPr>
      <w:r w:rsidRPr="008A23E5">
        <w:rPr>
          <w:rFonts w:cs="Arial"/>
        </w:rPr>
        <w:t xml:space="preserve">Look at the </w:t>
      </w:r>
      <w:r w:rsidR="00FE40FE" w:rsidRPr="008A23E5">
        <w:rPr>
          <w:rFonts w:cs="Arial"/>
        </w:rPr>
        <w:t xml:space="preserve">new map, showing the world divided up into what are called ‘tectonic plates’. </w:t>
      </w:r>
    </w:p>
    <w:p w14:paraId="1BC3D350" w14:textId="77777777" w:rsidR="00FE40FE" w:rsidRPr="008A23E5" w:rsidRDefault="00FE40FE" w:rsidP="00FE40FE">
      <w:pPr>
        <w:rPr>
          <w:rFonts w:cs="Arial"/>
        </w:rPr>
      </w:pPr>
    </w:p>
    <w:p w14:paraId="428E72D0" w14:textId="77777777" w:rsidR="002E032D" w:rsidRPr="008A23E5" w:rsidRDefault="00FE40FE" w:rsidP="002E032D">
      <w:pPr>
        <w:rPr>
          <w:rFonts w:cs="Arial"/>
        </w:rPr>
      </w:pPr>
      <w:r w:rsidRPr="008A23E5">
        <w:rPr>
          <w:rFonts w:cs="Arial"/>
        </w:rPr>
        <w:t xml:space="preserve">Tectonic plates are sections of the outermost layer of the Earth (called the lithosphere) that ‘float’ on a hotter layer beneath (called the asthenosphere). Where plates meet is called the plate boundary. </w:t>
      </w:r>
      <w:r w:rsidR="002E032D" w:rsidRPr="008A23E5">
        <w:rPr>
          <w:rFonts w:cs="Arial"/>
        </w:rPr>
        <w:t xml:space="preserve">Tectonic plates are moving very, very slowly; some move towards each other (converging boundaries), some move away from each other (diverging boundaries), some slide past each other (transform boundaries). </w:t>
      </w:r>
    </w:p>
    <w:p w14:paraId="6DD76BBA" w14:textId="77777777" w:rsidR="00FE40FE" w:rsidRPr="008A23E5" w:rsidRDefault="00FE40FE" w:rsidP="00FE40FE">
      <w:pPr>
        <w:rPr>
          <w:rFonts w:cs="Arial"/>
        </w:rPr>
      </w:pPr>
    </w:p>
    <w:p w14:paraId="7C4CBA6C" w14:textId="77777777" w:rsidR="002E032D" w:rsidRPr="008A23E5" w:rsidRDefault="002E032D" w:rsidP="002E032D">
      <w:pPr>
        <w:pBdr>
          <w:top w:val="single" w:sz="4" w:space="1" w:color="auto"/>
          <w:left w:val="single" w:sz="4" w:space="4" w:color="auto"/>
          <w:bottom w:val="single" w:sz="4" w:space="1" w:color="auto"/>
          <w:right w:val="single" w:sz="4" w:space="4" w:color="auto"/>
        </w:pBdr>
        <w:rPr>
          <w:rFonts w:cs="Arial"/>
        </w:rPr>
      </w:pPr>
      <w:r w:rsidRPr="008A23E5">
        <w:rPr>
          <w:rFonts w:cs="Arial"/>
        </w:rPr>
        <w:t>Where on the plates is the highest land?</w:t>
      </w:r>
    </w:p>
    <w:p w14:paraId="2698CB2E" w14:textId="77777777" w:rsidR="002E032D" w:rsidRPr="008A23E5" w:rsidRDefault="002E032D" w:rsidP="002E032D">
      <w:pPr>
        <w:pBdr>
          <w:top w:val="single" w:sz="4" w:space="1" w:color="auto"/>
          <w:left w:val="single" w:sz="4" w:space="4" w:color="auto"/>
          <w:bottom w:val="single" w:sz="4" w:space="1" w:color="auto"/>
          <w:right w:val="single" w:sz="4" w:space="4" w:color="auto"/>
        </w:pBdr>
        <w:rPr>
          <w:rFonts w:cs="Arial"/>
        </w:rPr>
      </w:pPr>
    </w:p>
    <w:p w14:paraId="4EB7669F" w14:textId="77777777" w:rsidR="002E032D" w:rsidRPr="008A23E5" w:rsidRDefault="002E032D" w:rsidP="002E032D">
      <w:pPr>
        <w:pBdr>
          <w:top w:val="single" w:sz="4" w:space="1" w:color="auto"/>
          <w:left w:val="single" w:sz="4" w:space="4" w:color="auto"/>
          <w:bottom w:val="single" w:sz="4" w:space="1" w:color="auto"/>
          <w:right w:val="single" w:sz="4" w:space="4" w:color="auto"/>
        </w:pBdr>
        <w:rPr>
          <w:rFonts w:cs="Arial"/>
        </w:rPr>
      </w:pPr>
    </w:p>
    <w:p w14:paraId="6CE8C377" w14:textId="77777777" w:rsidR="002E032D" w:rsidRPr="008A23E5" w:rsidRDefault="002E032D" w:rsidP="002E032D">
      <w:pPr>
        <w:rPr>
          <w:rFonts w:cs="Arial"/>
        </w:rPr>
      </w:pPr>
    </w:p>
    <w:p w14:paraId="389FA70A" w14:textId="77777777" w:rsidR="002E032D" w:rsidRPr="008A23E5" w:rsidRDefault="002E032D" w:rsidP="002E032D">
      <w:pPr>
        <w:pBdr>
          <w:top w:val="single" w:sz="4" w:space="0" w:color="auto"/>
          <w:left w:val="single" w:sz="4" w:space="4" w:color="auto"/>
          <w:bottom w:val="single" w:sz="4" w:space="1" w:color="auto"/>
          <w:right w:val="single" w:sz="4" w:space="4" w:color="auto"/>
        </w:pBdr>
        <w:rPr>
          <w:rFonts w:cs="Arial"/>
        </w:rPr>
      </w:pPr>
      <w:r w:rsidRPr="008A23E5">
        <w:rPr>
          <w:rFonts w:cs="Arial"/>
        </w:rPr>
        <w:t xml:space="preserve">Where on the plates is the sea shallowest? </w:t>
      </w:r>
    </w:p>
    <w:p w14:paraId="5FD7F961" w14:textId="77777777" w:rsidR="002E032D" w:rsidRPr="008A23E5" w:rsidRDefault="002E032D" w:rsidP="002E032D">
      <w:pPr>
        <w:pBdr>
          <w:top w:val="single" w:sz="4" w:space="0" w:color="auto"/>
          <w:left w:val="single" w:sz="4" w:space="4" w:color="auto"/>
          <w:bottom w:val="single" w:sz="4" w:space="1" w:color="auto"/>
          <w:right w:val="single" w:sz="4" w:space="4" w:color="auto"/>
        </w:pBdr>
        <w:rPr>
          <w:rFonts w:cs="Arial"/>
        </w:rPr>
      </w:pPr>
    </w:p>
    <w:p w14:paraId="7B86FAC4" w14:textId="77777777" w:rsidR="002E032D" w:rsidRPr="008A23E5" w:rsidRDefault="002E032D" w:rsidP="002E032D">
      <w:pPr>
        <w:pBdr>
          <w:top w:val="single" w:sz="4" w:space="0" w:color="auto"/>
          <w:left w:val="single" w:sz="4" w:space="4" w:color="auto"/>
          <w:bottom w:val="single" w:sz="4" w:space="1" w:color="auto"/>
          <w:right w:val="single" w:sz="4" w:space="4" w:color="auto"/>
        </w:pBdr>
        <w:rPr>
          <w:rFonts w:cs="Arial"/>
        </w:rPr>
      </w:pPr>
    </w:p>
    <w:p w14:paraId="044F2D10" w14:textId="77777777" w:rsidR="002E032D" w:rsidRPr="008A23E5" w:rsidRDefault="002E032D" w:rsidP="002E032D">
      <w:pPr>
        <w:rPr>
          <w:rFonts w:cs="Arial"/>
        </w:rPr>
      </w:pPr>
    </w:p>
    <w:p w14:paraId="6C807C07" w14:textId="77777777" w:rsidR="002E032D" w:rsidRPr="008A23E5" w:rsidRDefault="002E032D" w:rsidP="002E032D">
      <w:pPr>
        <w:pBdr>
          <w:top w:val="single" w:sz="4" w:space="1" w:color="auto"/>
          <w:left w:val="single" w:sz="4" w:space="4" w:color="auto"/>
          <w:bottom w:val="single" w:sz="4" w:space="1" w:color="auto"/>
          <w:right w:val="single" w:sz="4" w:space="4" w:color="auto"/>
        </w:pBdr>
        <w:rPr>
          <w:rFonts w:cs="Arial"/>
        </w:rPr>
      </w:pPr>
      <w:r w:rsidRPr="008A23E5">
        <w:rPr>
          <w:rFonts w:cs="Arial"/>
        </w:rPr>
        <w:t>Where on the plates is the sea deepest?</w:t>
      </w:r>
    </w:p>
    <w:p w14:paraId="182301BF" w14:textId="77777777" w:rsidR="002E032D" w:rsidRPr="008A23E5" w:rsidRDefault="002E032D" w:rsidP="002E032D">
      <w:pPr>
        <w:pBdr>
          <w:top w:val="single" w:sz="4" w:space="1" w:color="auto"/>
          <w:left w:val="single" w:sz="4" w:space="4" w:color="auto"/>
          <w:bottom w:val="single" w:sz="4" w:space="1" w:color="auto"/>
          <w:right w:val="single" w:sz="4" w:space="4" w:color="auto"/>
        </w:pBdr>
        <w:rPr>
          <w:rFonts w:cs="Arial"/>
        </w:rPr>
      </w:pPr>
    </w:p>
    <w:p w14:paraId="1206B0C4" w14:textId="77777777" w:rsidR="002E032D" w:rsidRPr="008A23E5" w:rsidRDefault="002E032D" w:rsidP="002E032D">
      <w:pPr>
        <w:pBdr>
          <w:top w:val="single" w:sz="4" w:space="1" w:color="auto"/>
          <w:left w:val="single" w:sz="4" w:space="4" w:color="auto"/>
          <w:bottom w:val="single" w:sz="4" w:space="1" w:color="auto"/>
          <w:right w:val="single" w:sz="4" w:space="4" w:color="auto"/>
        </w:pBdr>
        <w:rPr>
          <w:rFonts w:cs="Arial"/>
        </w:rPr>
      </w:pPr>
    </w:p>
    <w:p w14:paraId="25B80168" w14:textId="77777777" w:rsidR="0066117E" w:rsidRPr="008A23E5" w:rsidRDefault="0066117E" w:rsidP="0066117E">
      <w:pPr>
        <w:rPr>
          <w:rFonts w:cs="Arial"/>
        </w:rPr>
      </w:pPr>
    </w:p>
    <w:p w14:paraId="1F1AC115" w14:textId="77777777" w:rsidR="0066117E" w:rsidRPr="008A23E5" w:rsidRDefault="0066117E" w:rsidP="0066117E">
      <w:pPr>
        <w:pBdr>
          <w:top w:val="single" w:sz="4" w:space="1" w:color="auto"/>
          <w:left w:val="single" w:sz="4" w:space="4" w:color="auto"/>
          <w:bottom w:val="single" w:sz="4" w:space="1" w:color="auto"/>
          <w:right w:val="single" w:sz="4" w:space="4" w:color="auto"/>
        </w:pBdr>
        <w:rPr>
          <w:rFonts w:cs="Arial"/>
        </w:rPr>
      </w:pPr>
      <w:r w:rsidRPr="008A23E5">
        <w:rPr>
          <w:rFonts w:cs="Arial"/>
        </w:rPr>
        <w:t>Where on the plates do most earthquakes and volcanoes happen?</w:t>
      </w:r>
    </w:p>
    <w:p w14:paraId="606E1559" w14:textId="77777777" w:rsidR="00FE40FE" w:rsidRPr="008A23E5" w:rsidRDefault="00FE40FE" w:rsidP="0066117E">
      <w:pPr>
        <w:pBdr>
          <w:top w:val="single" w:sz="4" w:space="1" w:color="auto"/>
          <w:left w:val="single" w:sz="4" w:space="4" w:color="auto"/>
          <w:bottom w:val="single" w:sz="4" w:space="1" w:color="auto"/>
          <w:right w:val="single" w:sz="4" w:space="4" w:color="auto"/>
        </w:pBdr>
        <w:rPr>
          <w:rFonts w:cs="Arial"/>
        </w:rPr>
      </w:pPr>
    </w:p>
    <w:p w14:paraId="7A35E58C" w14:textId="77777777" w:rsidR="0066117E" w:rsidRPr="008A23E5" w:rsidRDefault="0066117E" w:rsidP="0066117E">
      <w:pPr>
        <w:pBdr>
          <w:top w:val="single" w:sz="4" w:space="1" w:color="auto"/>
          <w:left w:val="single" w:sz="4" w:space="4" w:color="auto"/>
          <w:bottom w:val="single" w:sz="4" w:space="1" w:color="auto"/>
          <w:right w:val="single" w:sz="4" w:space="4" w:color="auto"/>
        </w:pBdr>
        <w:rPr>
          <w:rFonts w:cs="Arial"/>
        </w:rPr>
      </w:pPr>
    </w:p>
    <w:p w14:paraId="00B4337C" w14:textId="77777777" w:rsidR="0066117E" w:rsidRPr="008A23E5" w:rsidRDefault="0066117E" w:rsidP="0066117E">
      <w:pPr>
        <w:pBdr>
          <w:top w:val="single" w:sz="4" w:space="1" w:color="auto"/>
          <w:left w:val="single" w:sz="4" w:space="4" w:color="auto"/>
          <w:bottom w:val="single" w:sz="4" w:space="1" w:color="auto"/>
          <w:right w:val="single" w:sz="4" w:space="4" w:color="auto"/>
        </w:pBdr>
        <w:rPr>
          <w:rFonts w:cs="Arial"/>
        </w:rPr>
      </w:pPr>
    </w:p>
    <w:p w14:paraId="1C27C6D5" w14:textId="77777777" w:rsidR="00FE40FE" w:rsidRPr="008A23E5" w:rsidRDefault="00FE40FE" w:rsidP="00FE40FE">
      <w:pPr>
        <w:rPr>
          <w:rFonts w:cs="Arial"/>
        </w:rPr>
      </w:pPr>
    </w:p>
    <w:p w14:paraId="3D03A85B" w14:textId="77777777" w:rsidR="00FE40FE" w:rsidRPr="008A23E5" w:rsidRDefault="00FE40FE" w:rsidP="00FE40FE">
      <w:pPr>
        <w:numPr>
          <w:ilvl w:val="0"/>
          <w:numId w:val="5"/>
        </w:numPr>
        <w:rPr>
          <w:rFonts w:cs="Arial"/>
        </w:rPr>
      </w:pPr>
      <w:r w:rsidRPr="008A23E5">
        <w:rPr>
          <w:rFonts w:cs="Arial"/>
        </w:rPr>
        <w:t xml:space="preserve">Discuss </w:t>
      </w:r>
      <w:r w:rsidR="00847C3E" w:rsidRPr="008A23E5">
        <w:rPr>
          <w:rFonts w:cs="Arial"/>
        </w:rPr>
        <w:t>whether</w:t>
      </w:r>
      <w:r w:rsidRPr="008A23E5">
        <w:rPr>
          <w:rFonts w:cs="Arial"/>
        </w:rPr>
        <w:t xml:space="preserve"> volcanoes or earthquakes </w:t>
      </w:r>
      <w:r w:rsidRPr="008A23E5">
        <w:rPr>
          <w:rFonts w:cs="Arial"/>
          <w:i/>
        </w:rPr>
        <w:t>only</w:t>
      </w:r>
      <w:r w:rsidR="002E032D" w:rsidRPr="008A23E5">
        <w:rPr>
          <w:rFonts w:cs="Arial"/>
        </w:rPr>
        <w:t xml:space="preserve"> happen along plate </w:t>
      </w:r>
      <w:r w:rsidRPr="008A23E5">
        <w:rPr>
          <w:rFonts w:cs="Arial"/>
        </w:rPr>
        <w:t>boundaries</w:t>
      </w:r>
      <w:r w:rsidR="00847C3E" w:rsidRPr="008A23E5">
        <w:rPr>
          <w:rFonts w:cs="Arial"/>
        </w:rPr>
        <w:t>.</w:t>
      </w:r>
      <w:r w:rsidRPr="008A23E5">
        <w:rPr>
          <w:rFonts w:cs="Arial"/>
        </w:rPr>
        <w:t xml:space="preserve"> </w:t>
      </w:r>
    </w:p>
    <w:p w14:paraId="505E7B45" w14:textId="77777777" w:rsidR="00FE40FE" w:rsidRPr="008A23E5" w:rsidRDefault="00FE40FE" w:rsidP="00FE40FE">
      <w:pPr>
        <w:numPr>
          <w:ilvl w:val="0"/>
          <w:numId w:val="5"/>
        </w:numPr>
        <w:rPr>
          <w:rFonts w:cs="Arial"/>
        </w:rPr>
      </w:pPr>
      <w:r w:rsidRPr="008A23E5">
        <w:rPr>
          <w:rFonts w:cs="Arial"/>
        </w:rPr>
        <w:t xml:space="preserve">Discuss </w:t>
      </w:r>
      <w:r w:rsidR="002B0082" w:rsidRPr="008A23E5">
        <w:rPr>
          <w:rFonts w:cs="Arial"/>
        </w:rPr>
        <w:t xml:space="preserve">whether </w:t>
      </w:r>
      <w:r w:rsidRPr="008A23E5">
        <w:rPr>
          <w:rFonts w:cs="Arial"/>
        </w:rPr>
        <w:t>all boundaries have the same number of earthquakes and volcanoes</w:t>
      </w:r>
      <w:r w:rsidR="00847C3E" w:rsidRPr="008A23E5">
        <w:rPr>
          <w:rFonts w:cs="Arial"/>
        </w:rPr>
        <w:t>.</w:t>
      </w:r>
    </w:p>
    <w:p w14:paraId="53ABDDE2" w14:textId="77777777" w:rsidR="00FE40FE" w:rsidRPr="008A23E5" w:rsidRDefault="00FE40FE" w:rsidP="00FE40FE">
      <w:pPr>
        <w:rPr>
          <w:rFonts w:cs="Arial"/>
        </w:rPr>
      </w:pPr>
    </w:p>
    <w:p w14:paraId="036BFC73" w14:textId="77777777" w:rsidR="0066117E" w:rsidRPr="008A23E5" w:rsidRDefault="0066117E" w:rsidP="0066117E">
      <w:pPr>
        <w:pBdr>
          <w:top w:val="single" w:sz="4" w:space="1" w:color="auto"/>
          <w:left w:val="single" w:sz="4" w:space="4" w:color="auto"/>
          <w:bottom w:val="single" w:sz="4" w:space="1" w:color="auto"/>
          <w:right w:val="single" w:sz="4" w:space="4" w:color="auto"/>
        </w:pBdr>
        <w:rPr>
          <w:rFonts w:cs="Arial"/>
        </w:rPr>
      </w:pPr>
      <w:r w:rsidRPr="008A23E5">
        <w:rPr>
          <w:rFonts w:cs="Arial"/>
        </w:rPr>
        <w:t>Name a plate boundary where there are more earthquakes than volcanoes</w:t>
      </w:r>
      <w:r w:rsidR="002B0082" w:rsidRPr="008A23E5">
        <w:rPr>
          <w:rFonts w:cs="Arial"/>
        </w:rPr>
        <w:t>.</w:t>
      </w:r>
    </w:p>
    <w:p w14:paraId="60C076FB" w14:textId="77777777" w:rsidR="0066117E" w:rsidRPr="008A23E5" w:rsidRDefault="0066117E" w:rsidP="0066117E">
      <w:pPr>
        <w:pBdr>
          <w:top w:val="single" w:sz="4" w:space="1" w:color="auto"/>
          <w:left w:val="single" w:sz="4" w:space="4" w:color="auto"/>
          <w:bottom w:val="single" w:sz="4" w:space="1" w:color="auto"/>
          <w:right w:val="single" w:sz="4" w:space="4" w:color="auto"/>
        </w:pBdr>
        <w:rPr>
          <w:rFonts w:cs="Arial"/>
        </w:rPr>
      </w:pPr>
    </w:p>
    <w:p w14:paraId="52A165A8" w14:textId="77777777" w:rsidR="0066117E" w:rsidRPr="008A23E5" w:rsidRDefault="0066117E" w:rsidP="0066117E">
      <w:pPr>
        <w:pBdr>
          <w:top w:val="single" w:sz="4" w:space="1" w:color="auto"/>
          <w:left w:val="single" w:sz="4" w:space="4" w:color="auto"/>
          <w:bottom w:val="single" w:sz="4" w:space="1" w:color="auto"/>
          <w:right w:val="single" w:sz="4" w:space="4" w:color="auto"/>
        </w:pBdr>
        <w:rPr>
          <w:rFonts w:cs="Arial"/>
        </w:rPr>
      </w:pPr>
    </w:p>
    <w:p w14:paraId="14C5BC25" w14:textId="77777777" w:rsidR="0066117E" w:rsidRPr="008A23E5" w:rsidRDefault="0066117E" w:rsidP="0066117E">
      <w:pPr>
        <w:pBdr>
          <w:top w:val="single" w:sz="4" w:space="1" w:color="auto"/>
          <w:left w:val="single" w:sz="4" w:space="4" w:color="auto"/>
          <w:bottom w:val="single" w:sz="4" w:space="1" w:color="auto"/>
          <w:right w:val="single" w:sz="4" w:space="4" w:color="auto"/>
        </w:pBdr>
        <w:rPr>
          <w:rFonts w:cs="Arial"/>
        </w:rPr>
      </w:pPr>
    </w:p>
    <w:p w14:paraId="00CF9051" w14:textId="77777777" w:rsidR="0066117E" w:rsidRPr="008A23E5" w:rsidRDefault="0066117E" w:rsidP="0066117E">
      <w:pPr>
        <w:pBdr>
          <w:top w:val="single" w:sz="4" w:space="1" w:color="auto"/>
          <w:left w:val="single" w:sz="4" w:space="4" w:color="auto"/>
          <w:bottom w:val="single" w:sz="4" w:space="1" w:color="auto"/>
          <w:right w:val="single" w:sz="4" w:space="4" w:color="auto"/>
        </w:pBdr>
        <w:rPr>
          <w:rFonts w:cs="Arial"/>
        </w:rPr>
      </w:pPr>
    </w:p>
    <w:p w14:paraId="35E021BB" w14:textId="77777777" w:rsidR="00FE40FE" w:rsidRPr="008A23E5" w:rsidRDefault="00FE40FE" w:rsidP="00FE40FE">
      <w:pPr>
        <w:rPr>
          <w:rFonts w:cs="Arial"/>
        </w:rPr>
      </w:pPr>
    </w:p>
    <w:p w14:paraId="727AE683" w14:textId="77777777" w:rsidR="0066117E" w:rsidRPr="008A23E5" w:rsidRDefault="0066117E" w:rsidP="0066117E">
      <w:pPr>
        <w:pBdr>
          <w:top w:val="single" w:sz="4" w:space="1" w:color="auto"/>
          <w:left w:val="single" w:sz="4" w:space="4" w:color="auto"/>
          <w:bottom w:val="single" w:sz="4" w:space="1" w:color="auto"/>
          <w:right w:val="single" w:sz="4" w:space="4" w:color="auto"/>
        </w:pBdr>
        <w:rPr>
          <w:rFonts w:cs="Arial"/>
        </w:rPr>
      </w:pPr>
      <w:r w:rsidRPr="008A23E5">
        <w:rPr>
          <w:rFonts w:cs="Arial"/>
        </w:rPr>
        <w:t>Name a plate boundary where there are more volcanoes than earthquakes</w:t>
      </w:r>
      <w:r w:rsidR="002B0082" w:rsidRPr="008A23E5">
        <w:rPr>
          <w:rFonts w:cs="Arial"/>
        </w:rPr>
        <w:t>.</w:t>
      </w:r>
      <w:r w:rsidRPr="008A23E5">
        <w:rPr>
          <w:rFonts w:cs="Arial"/>
        </w:rPr>
        <w:t xml:space="preserve"> </w:t>
      </w:r>
    </w:p>
    <w:p w14:paraId="6FEA2440" w14:textId="77777777" w:rsidR="0066117E" w:rsidRPr="008A23E5" w:rsidRDefault="0066117E" w:rsidP="0066117E">
      <w:pPr>
        <w:pBdr>
          <w:top w:val="single" w:sz="4" w:space="1" w:color="auto"/>
          <w:left w:val="single" w:sz="4" w:space="4" w:color="auto"/>
          <w:bottom w:val="single" w:sz="4" w:space="1" w:color="auto"/>
          <w:right w:val="single" w:sz="4" w:space="4" w:color="auto"/>
        </w:pBdr>
        <w:rPr>
          <w:rFonts w:cs="Arial"/>
        </w:rPr>
      </w:pPr>
    </w:p>
    <w:p w14:paraId="047DA46A" w14:textId="77777777" w:rsidR="0066117E" w:rsidRPr="008A23E5" w:rsidRDefault="0066117E" w:rsidP="0066117E">
      <w:pPr>
        <w:pBdr>
          <w:top w:val="single" w:sz="4" w:space="1" w:color="auto"/>
          <w:left w:val="single" w:sz="4" w:space="4" w:color="auto"/>
          <w:bottom w:val="single" w:sz="4" w:space="1" w:color="auto"/>
          <w:right w:val="single" w:sz="4" w:space="4" w:color="auto"/>
        </w:pBdr>
        <w:rPr>
          <w:rFonts w:cs="Arial"/>
        </w:rPr>
      </w:pPr>
    </w:p>
    <w:p w14:paraId="63191F0B" w14:textId="77777777" w:rsidR="0066117E" w:rsidRPr="008A23E5" w:rsidRDefault="0066117E" w:rsidP="0066117E">
      <w:pPr>
        <w:pBdr>
          <w:top w:val="single" w:sz="4" w:space="1" w:color="auto"/>
          <w:left w:val="single" w:sz="4" w:space="4" w:color="auto"/>
          <w:bottom w:val="single" w:sz="4" w:space="1" w:color="auto"/>
          <w:right w:val="single" w:sz="4" w:space="4" w:color="auto"/>
        </w:pBdr>
        <w:rPr>
          <w:rFonts w:cs="Arial"/>
        </w:rPr>
      </w:pPr>
    </w:p>
    <w:p w14:paraId="55C8CD19" w14:textId="77777777" w:rsidR="0066117E" w:rsidRPr="008A23E5" w:rsidRDefault="0066117E" w:rsidP="0066117E">
      <w:pPr>
        <w:pBdr>
          <w:top w:val="single" w:sz="4" w:space="1" w:color="auto"/>
          <w:left w:val="single" w:sz="4" w:space="4" w:color="auto"/>
          <w:bottom w:val="single" w:sz="4" w:space="1" w:color="auto"/>
          <w:right w:val="single" w:sz="4" w:space="4" w:color="auto"/>
        </w:pBdr>
        <w:rPr>
          <w:rFonts w:cs="Arial"/>
        </w:rPr>
      </w:pPr>
    </w:p>
    <w:p w14:paraId="13712BB3" w14:textId="77777777" w:rsidR="0066117E" w:rsidRPr="008A23E5" w:rsidRDefault="0066117E" w:rsidP="0066117E">
      <w:pPr>
        <w:pBdr>
          <w:top w:val="single" w:sz="4" w:space="1" w:color="auto"/>
          <w:left w:val="single" w:sz="4" w:space="4" w:color="auto"/>
          <w:bottom w:val="single" w:sz="4" w:space="1" w:color="auto"/>
          <w:right w:val="single" w:sz="4" w:space="4" w:color="auto"/>
        </w:pBdr>
        <w:rPr>
          <w:rFonts w:cs="Arial"/>
        </w:rPr>
      </w:pPr>
    </w:p>
    <w:p w14:paraId="77A62FEA" w14:textId="77777777" w:rsidR="00FE40FE" w:rsidRPr="008A23E5" w:rsidRDefault="00FE40FE" w:rsidP="00FE40FE">
      <w:pPr>
        <w:rPr>
          <w:rFonts w:cs="Arial"/>
        </w:rPr>
      </w:pPr>
    </w:p>
    <w:p w14:paraId="3D89258F" w14:textId="77777777" w:rsidR="00FE40FE" w:rsidRPr="008A23E5" w:rsidRDefault="00FE40FE" w:rsidP="00FE40FE">
      <w:pPr>
        <w:rPr>
          <w:rFonts w:cs="Arial"/>
        </w:rPr>
      </w:pPr>
      <w:r w:rsidRPr="008A23E5">
        <w:rPr>
          <w:rFonts w:cs="Arial"/>
        </w:rPr>
        <w:t xml:space="preserve">Find </w:t>
      </w:r>
      <w:smartTag w:uri="urn:schemas-microsoft-com:office:smarttags" w:element="place">
        <w:smartTag w:uri="urn:schemas-microsoft-com:office:smarttags" w:element="country-region">
          <w:r w:rsidRPr="008A23E5">
            <w:rPr>
              <w:rFonts w:cs="Arial"/>
            </w:rPr>
            <w:t>New Zealand</w:t>
          </w:r>
        </w:smartTag>
      </w:smartTag>
      <w:r w:rsidRPr="008A23E5">
        <w:rPr>
          <w:rFonts w:cs="Arial"/>
        </w:rPr>
        <w:t xml:space="preserve"> on the data maps</w:t>
      </w:r>
      <w:r w:rsidR="002B0082" w:rsidRPr="008A23E5">
        <w:rPr>
          <w:rFonts w:cs="Arial"/>
        </w:rPr>
        <w:t>.</w:t>
      </w:r>
    </w:p>
    <w:p w14:paraId="5172BB09" w14:textId="77777777" w:rsidR="0066117E" w:rsidRPr="008A23E5" w:rsidRDefault="0066117E" w:rsidP="0066117E">
      <w:pPr>
        <w:rPr>
          <w:rFonts w:cs="Arial"/>
        </w:rPr>
      </w:pPr>
    </w:p>
    <w:p w14:paraId="397E2B2D" w14:textId="77777777" w:rsidR="0066117E" w:rsidRPr="008A23E5" w:rsidRDefault="0066117E" w:rsidP="0066117E">
      <w:pPr>
        <w:pBdr>
          <w:top w:val="single" w:sz="4" w:space="1" w:color="auto"/>
          <w:left w:val="single" w:sz="4" w:space="4" w:color="auto"/>
          <w:bottom w:val="single" w:sz="4" w:space="1" w:color="auto"/>
          <w:right w:val="single" w:sz="4" w:space="4" w:color="auto"/>
        </w:pBdr>
        <w:rPr>
          <w:rFonts w:cs="Arial"/>
        </w:rPr>
      </w:pPr>
      <w:r w:rsidRPr="008A23E5">
        <w:rPr>
          <w:rFonts w:cs="Arial"/>
        </w:rPr>
        <w:t xml:space="preserve">How does the position of </w:t>
      </w:r>
      <w:smartTag w:uri="urn:schemas-microsoft-com:office:smarttags" w:element="place">
        <w:smartTag w:uri="urn:schemas-microsoft-com:office:smarttags" w:element="country-region">
          <w:r w:rsidRPr="008A23E5">
            <w:rPr>
              <w:rFonts w:cs="Arial"/>
            </w:rPr>
            <w:t>New Zealand</w:t>
          </w:r>
        </w:smartTag>
      </w:smartTag>
      <w:r w:rsidRPr="008A23E5">
        <w:rPr>
          <w:rFonts w:cs="Arial"/>
        </w:rPr>
        <w:t xml:space="preserve"> account for its earthquakes and volcanoes?</w:t>
      </w:r>
    </w:p>
    <w:p w14:paraId="384B2E32" w14:textId="77777777" w:rsidR="0066117E" w:rsidRPr="008A23E5" w:rsidRDefault="0066117E" w:rsidP="0066117E">
      <w:pPr>
        <w:pBdr>
          <w:top w:val="single" w:sz="4" w:space="1" w:color="auto"/>
          <w:left w:val="single" w:sz="4" w:space="4" w:color="auto"/>
          <w:bottom w:val="single" w:sz="4" w:space="1" w:color="auto"/>
          <w:right w:val="single" w:sz="4" w:space="4" w:color="auto"/>
        </w:pBdr>
        <w:rPr>
          <w:rFonts w:cs="Arial"/>
        </w:rPr>
      </w:pPr>
    </w:p>
    <w:p w14:paraId="37380DA1" w14:textId="77777777" w:rsidR="0066117E" w:rsidRPr="008A23E5" w:rsidRDefault="0066117E" w:rsidP="0066117E">
      <w:pPr>
        <w:pBdr>
          <w:top w:val="single" w:sz="4" w:space="1" w:color="auto"/>
          <w:left w:val="single" w:sz="4" w:space="4" w:color="auto"/>
          <w:bottom w:val="single" w:sz="4" w:space="1" w:color="auto"/>
          <w:right w:val="single" w:sz="4" w:space="4" w:color="auto"/>
        </w:pBdr>
        <w:rPr>
          <w:rFonts w:cs="Arial"/>
        </w:rPr>
      </w:pPr>
    </w:p>
    <w:p w14:paraId="7C6FAEAE" w14:textId="77777777" w:rsidR="0066117E" w:rsidRPr="008A23E5" w:rsidRDefault="0066117E" w:rsidP="0066117E">
      <w:pPr>
        <w:pBdr>
          <w:top w:val="single" w:sz="4" w:space="1" w:color="auto"/>
          <w:left w:val="single" w:sz="4" w:space="4" w:color="auto"/>
          <w:bottom w:val="single" w:sz="4" w:space="1" w:color="auto"/>
          <w:right w:val="single" w:sz="4" w:space="4" w:color="auto"/>
        </w:pBdr>
        <w:rPr>
          <w:rFonts w:cs="Arial"/>
        </w:rPr>
      </w:pPr>
    </w:p>
    <w:p w14:paraId="638D3734" w14:textId="77777777" w:rsidR="0066117E" w:rsidRPr="008A23E5" w:rsidRDefault="0066117E" w:rsidP="0066117E">
      <w:pPr>
        <w:pBdr>
          <w:top w:val="single" w:sz="4" w:space="1" w:color="auto"/>
          <w:left w:val="single" w:sz="4" w:space="4" w:color="auto"/>
          <w:bottom w:val="single" w:sz="4" w:space="1" w:color="auto"/>
          <w:right w:val="single" w:sz="4" w:space="4" w:color="auto"/>
        </w:pBdr>
        <w:rPr>
          <w:rFonts w:cs="Arial"/>
        </w:rPr>
      </w:pPr>
    </w:p>
    <w:p w14:paraId="3B8BB89B" w14:textId="77777777" w:rsidR="0066117E" w:rsidRPr="008A23E5" w:rsidRDefault="0066117E" w:rsidP="0066117E">
      <w:pPr>
        <w:pBdr>
          <w:top w:val="single" w:sz="4" w:space="1" w:color="auto"/>
          <w:left w:val="single" w:sz="4" w:space="4" w:color="auto"/>
          <w:bottom w:val="single" w:sz="4" w:space="1" w:color="auto"/>
          <w:right w:val="single" w:sz="4" w:space="4" w:color="auto"/>
        </w:pBdr>
        <w:rPr>
          <w:rFonts w:cs="Arial"/>
        </w:rPr>
      </w:pPr>
    </w:p>
    <w:p w14:paraId="7A35EFAB" w14:textId="77777777" w:rsidR="0066117E" w:rsidRPr="008A23E5" w:rsidRDefault="0066117E" w:rsidP="0066117E">
      <w:pPr>
        <w:pBdr>
          <w:top w:val="single" w:sz="4" w:space="1" w:color="auto"/>
          <w:left w:val="single" w:sz="4" w:space="4" w:color="auto"/>
          <w:bottom w:val="single" w:sz="4" w:space="1" w:color="auto"/>
          <w:right w:val="single" w:sz="4" w:space="4" w:color="auto"/>
        </w:pBdr>
        <w:rPr>
          <w:rFonts w:cs="Arial"/>
        </w:rPr>
      </w:pPr>
    </w:p>
    <w:p w14:paraId="02385967" w14:textId="77777777" w:rsidR="0066117E" w:rsidRPr="008A23E5" w:rsidRDefault="0066117E" w:rsidP="0066117E">
      <w:pPr>
        <w:pBdr>
          <w:top w:val="single" w:sz="4" w:space="1" w:color="auto"/>
          <w:left w:val="single" w:sz="4" w:space="4" w:color="auto"/>
          <w:bottom w:val="single" w:sz="4" w:space="1" w:color="auto"/>
          <w:right w:val="single" w:sz="4" w:space="4" w:color="auto"/>
        </w:pBdr>
        <w:rPr>
          <w:rFonts w:cs="Arial"/>
        </w:rPr>
      </w:pPr>
    </w:p>
    <w:p w14:paraId="46CA75A5" w14:textId="77777777" w:rsidR="002E032D" w:rsidRPr="008A23E5" w:rsidRDefault="002E032D" w:rsidP="0049576A">
      <w:pPr>
        <w:tabs>
          <w:tab w:val="left" w:pos="1980"/>
          <w:tab w:val="left" w:pos="2880"/>
          <w:tab w:val="left" w:pos="4140"/>
          <w:tab w:val="left" w:pos="5040"/>
        </w:tabs>
        <w:rPr>
          <w:rFonts w:cs="Arial"/>
        </w:rPr>
      </w:pPr>
    </w:p>
    <w:p w14:paraId="601021BE" w14:textId="77777777" w:rsidR="0049576A" w:rsidRPr="008A23E5" w:rsidRDefault="0049576A" w:rsidP="00FE40FE">
      <w:pPr>
        <w:rPr>
          <w:rFonts w:cs="Arial"/>
        </w:rPr>
        <w:sectPr w:rsidR="0049576A" w:rsidRPr="008A23E5" w:rsidSect="005F02FA">
          <w:headerReference w:type="default" r:id="rId14"/>
          <w:footerReference w:type="even" r:id="rId15"/>
          <w:footerReference w:type="default" r:id="rId16"/>
          <w:pgSz w:w="11907" w:h="16840" w:code="9"/>
          <w:pgMar w:top="1134" w:right="1134" w:bottom="1134" w:left="1134" w:header="709" w:footer="709" w:gutter="0"/>
          <w:cols w:space="708"/>
          <w:docGrid w:linePitch="360"/>
        </w:sectPr>
      </w:pPr>
    </w:p>
    <w:p w14:paraId="65EB6EF5" w14:textId="61DF8765" w:rsidR="00FE40FE" w:rsidRPr="008A23E5" w:rsidRDefault="00D02E75" w:rsidP="00FE40FE">
      <w:pPr>
        <w:rPr>
          <w:rFonts w:cs="Arial"/>
        </w:rPr>
      </w:pPr>
      <w:bookmarkStart w:id="10" w:name="vulcmap"/>
      <w:bookmarkEnd w:id="10"/>
      <w:r>
        <w:rPr>
          <w:rFonts w:cs="Arial"/>
          <w:noProof/>
          <w:lang w:val="en-GB" w:eastAsia="en-GB"/>
        </w:rPr>
        <w:lastRenderedPageBreak/>
        <w:drawing>
          <wp:anchor distT="0" distB="0" distL="114300" distR="114300" simplePos="0" relativeHeight="251657216" behindDoc="0" locked="0" layoutInCell="1" allowOverlap="1" wp14:anchorId="64CF3CD4" wp14:editId="422007FF">
            <wp:simplePos x="0" y="0"/>
            <wp:positionH relativeFrom="column">
              <wp:align>center</wp:align>
            </wp:positionH>
            <wp:positionV relativeFrom="paragraph">
              <wp:posOffset>-251460</wp:posOffset>
            </wp:positionV>
            <wp:extent cx="7378700" cy="6096000"/>
            <wp:effectExtent l="0" t="0" r="0" b="0"/>
            <wp:wrapSquare wrapText="bothSides"/>
            <wp:docPr id="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78700" cy="6096000"/>
                    </a:xfrm>
                    <a:prstGeom prst="rect">
                      <a:avLst/>
                    </a:prstGeom>
                    <a:noFill/>
                  </pic:spPr>
                </pic:pic>
              </a:graphicData>
            </a:graphic>
            <wp14:sizeRelH relativeFrom="page">
              <wp14:pctWidth>0</wp14:pctWidth>
            </wp14:sizeRelH>
            <wp14:sizeRelV relativeFrom="page">
              <wp14:pctHeight>0</wp14:pctHeight>
            </wp14:sizeRelV>
          </wp:anchor>
        </w:drawing>
      </w:r>
    </w:p>
    <w:p w14:paraId="140C8D4A" w14:textId="37D979E3" w:rsidR="00FE40FE" w:rsidRPr="008A23E5" w:rsidRDefault="0066117E" w:rsidP="00FE40FE">
      <w:pPr>
        <w:rPr>
          <w:rFonts w:cs="Arial"/>
        </w:rPr>
      </w:pPr>
      <w:r w:rsidRPr="008A23E5">
        <w:rPr>
          <w:rFonts w:cs="Arial"/>
        </w:rPr>
        <w:br w:type="page"/>
      </w:r>
      <w:bookmarkStart w:id="11" w:name="seismap"/>
      <w:bookmarkEnd w:id="11"/>
      <w:r w:rsidR="00D02E75">
        <w:rPr>
          <w:rFonts w:cs="Arial"/>
          <w:noProof/>
          <w:lang w:val="en-GB" w:eastAsia="en-GB"/>
        </w:rPr>
        <w:lastRenderedPageBreak/>
        <w:drawing>
          <wp:anchor distT="0" distB="0" distL="114300" distR="114300" simplePos="0" relativeHeight="251658240" behindDoc="0" locked="0" layoutInCell="1" allowOverlap="1" wp14:anchorId="7D5D74D1" wp14:editId="7330F2A4">
            <wp:simplePos x="0" y="0"/>
            <wp:positionH relativeFrom="column">
              <wp:posOffset>568325</wp:posOffset>
            </wp:positionH>
            <wp:positionV relativeFrom="paragraph">
              <wp:posOffset>-139065</wp:posOffset>
            </wp:positionV>
            <wp:extent cx="8115300" cy="6003290"/>
            <wp:effectExtent l="0" t="0" r="0" b="0"/>
            <wp:wrapSquare wrapText="bothSides"/>
            <wp:docPr id="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a:extLst>
                        <a:ext uri="{28A0092B-C50C-407E-A947-70E740481C1C}">
                          <a14:useLocalDpi xmlns:a14="http://schemas.microsoft.com/office/drawing/2010/main" val="0"/>
                        </a:ext>
                      </a:extLst>
                    </a:blip>
                    <a:srcRect b="1521"/>
                    <a:stretch>
                      <a:fillRect/>
                    </a:stretch>
                  </pic:blipFill>
                  <pic:spPr bwMode="auto">
                    <a:xfrm>
                      <a:off x="0" y="0"/>
                      <a:ext cx="8115300" cy="6003290"/>
                    </a:xfrm>
                    <a:prstGeom prst="rect">
                      <a:avLst/>
                    </a:prstGeom>
                    <a:noFill/>
                  </pic:spPr>
                </pic:pic>
              </a:graphicData>
            </a:graphic>
            <wp14:sizeRelH relativeFrom="page">
              <wp14:pctWidth>0</wp14:pctWidth>
            </wp14:sizeRelH>
            <wp14:sizeRelV relativeFrom="page">
              <wp14:pctHeight>0</wp14:pctHeight>
            </wp14:sizeRelV>
          </wp:anchor>
        </w:drawing>
      </w:r>
    </w:p>
    <w:p w14:paraId="40951305" w14:textId="77777777" w:rsidR="00FE40FE" w:rsidRPr="008A23E5" w:rsidRDefault="00FE40FE" w:rsidP="00FE40FE">
      <w:pPr>
        <w:rPr>
          <w:rFonts w:cs="Arial"/>
        </w:rPr>
      </w:pPr>
    </w:p>
    <w:p w14:paraId="32077711" w14:textId="68B44FE8" w:rsidR="008A23E5" w:rsidRPr="008A23E5" w:rsidRDefault="00C92CE9" w:rsidP="00FE40FE">
      <w:pPr>
        <w:rPr>
          <w:rFonts w:cs="Arial"/>
        </w:rPr>
        <w:sectPr w:rsidR="008A23E5" w:rsidRPr="008A23E5" w:rsidSect="0066117E">
          <w:pgSz w:w="16840" w:h="11907" w:orient="landscape" w:code="9"/>
          <w:pgMar w:top="1134" w:right="1134" w:bottom="1134" w:left="1134" w:header="709" w:footer="709" w:gutter="0"/>
          <w:cols w:space="708"/>
          <w:docGrid w:linePitch="360"/>
        </w:sectPr>
      </w:pPr>
      <w:r w:rsidRPr="008A23E5">
        <w:rPr>
          <w:rFonts w:cs="Arial"/>
        </w:rPr>
        <w:br w:type="page"/>
      </w:r>
      <w:bookmarkStart w:id="12" w:name="geomap"/>
      <w:bookmarkEnd w:id="12"/>
      <w:r w:rsidR="00D02E75">
        <w:rPr>
          <w:rFonts w:cs="Arial"/>
          <w:noProof/>
          <w:lang w:val="en-GB" w:eastAsia="en-GB"/>
        </w:rPr>
        <w:lastRenderedPageBreak/>
        <w:drawing>
          <wp:anchor distT="0" distB="0" distL="114300" distR="114300" simplePos="0" relativeHeight="251659264" behindDoc="0" locked="0" layoutInCell="1" allowOverlap="1" wp14:anchorId="05577409" wp14:editId="102EA673">
            <wp:simplePos x="0" y="0"/>
            <wp:positionH relativeFrom="column">
              <wp:posOffset>669290</wp:posOffset>
            </wp:positionH>
            <wp:positionV relativeFrom="paragraph">
              <wp:posOffset>-191770</wp:posOffset>
            </wp:positionV>
            <wp:extent cx="7912100" cy="5981700"/>
            <wp:effectExtent l="0" t="0" r="0" b="0"/>
            <wp:wrapSquare wrapText="bothSides"/>
            <wp:docPr id="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12100" cy="5981700"/>
                    </a:xfrm>
                    <a:prstGeom prst="rect">
                      <a:avLst/>
                    </a:prstGeom>
                    <a:noFill/>
                  </pic:spPr>
                </pic:pic>
              </a:graphicData>
            </a:graphic>
            <wp14:sizeRelH relativeFrom="page">
              <wp14:pctWidth>0</wp14:pctWidth>
            </wp14:sizeRelH>
            <wp14:sizeRelV relativeFrom="page">
              <wp14:pctHeight>0</wp14:pctHeight>
            </wp14:sizeRelV>
          </wp:anchor>
        </w:drawing>
      </w:r>
      <w:r w:rsidR="0066117E" w:rsidRPr="008A23E5">
        <w:rPr>
          <w:rFonts w:cs="Arial"/>
        </w:rPr>
        <w:br w:type="page"/>
      </w:r>
      <w:bookmarkStart w:id="13" w:name="tectonic"/>
      <w:bookmarkEnd w:id="13"/>
      <w:r w:rsidR="00D02E75">
        <w:rPr>
          <w:rFonts w:cs="Arial"/>
          <w:noProof/>
          <w:lang w:val="en-GB" w:eastAsia="en-GB"/>
        </w:rPr>
        <w:lastRenderedPageBreak/>
        <w:drawing>
          <wp:anchor distT="0" distB="0" distL="114300" distR="114300" simplePos="0" relativeHeight="251660288" behindDoc="0" locked="0" layoutInCell="1" allowOverlap="1" wp14:anchorId="070B255C" wp14:editId="10A575DB">
            <wp:simplePos x="0" y="0"/>
            <wp:positionH relativeFrom="column">
              <wp:posOffset>1003300</wp:posOffset>
            </wp:positionH>
            <wp:positionV relativeFrom="paragraph">
              <wp:posOffset>-242570</wp:posOffset>
            </wp:positionV>
            <wp:extent cx="7366000" cy="6159500"/>
            <wp:effectExtent l="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66000" cy="6159500"/>
                    </a:xfrm>
                    <a:prstGeom prst="rect">
                      <a:avLst/>
                    </a:prstGeom>
                    <a:noFill/>
                  </pic:spPr>
                </pic:pic>
              </a:graphicData>
            </a:graphic>
            <wp14:sizeRelH relativeFrom="page">
              <wp14:pctWidth>0</wp14:pctWidth>
            </wp14:sizeRelH>
            <wp14:sizeRelV relativeFrom="page">
              <wp14:pctHeight>0</wp14:pctHeight>
            </wp14:sizeRelV>
          </wp:anchor>
        </w:drawing>
      </w:r>
    </w:p>
    <w:p w14:paraId="636F8F41" w14:textId="77777777" w:rsidR="008A23E5" w:rsidRPr="008A23E5" w:rsidRDefault="008A23E5" w:rsidP="008A23E5">
      <w:pPr>
        <w:rPr>
          <w:rFonts w:cs="Arial"/>
        </w:rPr>
      </w:pPr>
    </w:p>
    <w:p w14:paraId="49D7A6C6" w14:textId="77777777" w:rsidR="008A23E5" w:rsidRPr="008A23E5" w:rsidRDefault="008A23E5" w:rsidP="008A23E5">
      <w:pPr>
        <w:rPr>
          <w:rFonts w:cs="Arial"/>
          <w:b/>
        </w:rPr>
      </w:pPr>
      <w:r w:rsidRPr="008A23E5">
        <w:rPr>
          <w:rFonts w:cs="Arial"/>
          <w:b/>
        </w:rPr>
        <w:t>Part 3 –</w:t>
      </w:r>
      <w:bookmarkStart w:id="14" w:name="part3"/>
      <w:bookmarkEnd w:id="14"/>
      <w:r w:rsidRPr="008A23E5">
        <w:rPr>
          <w:rFonts w:cs="Arial"/>
          <w:b/>
        </w:rPr>
        <w:t xml:space="preserve"> predicting earthquakes</w:t>
      </w:r>
    </w:p>
    <w:p w14:paraId="7125E4ED" w14:textId="77777777" w:rsidR="008A23E5" w:rsidRPr="008A23E5" w:rsidRDefault="008A23E5" w:rsidP="008A23E5">
      <w:pPr>
        <w:rPr>
          <w:rFonts w:cs="Arial"/>
        </w:rPr>
      </w:pPr>
    </w:p>
    <w:p w14:paraId="55CC409F" w14:textId="77777777" w:rsidR="008A23E5" w:rsidRDefault="008A23E5" w:rsidP="008A23E5">
      <w:pPr>
        <w:rPr>
          <w:rFonts w:cs="Arial"/>
        </w:rPr>
      </w:pPr>
      <w:r w:rsidRPr="008A23E5">
        <w:rPr>
          <w:rFonts w:cs="Arial"/>
        </w:rPr>
        <w:t xml:space="preserve">Below are the locations of 5 earthquakes that occurred in 2007. </w:t>
      </w:r>
    </w:p>
    <w:p w14:paraId="17D7FC97" w14:textId="77777777" w:rsidR="008A23E5" w:rsidRPr="008A23E5" w:rsidRDefault="008A23E5" w:rsidP="008A23E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195"/>
        <w:gridCol w:w="1338"/>
        <w:gridCol w:w="1420"/>
        <w:gridCol w:w="1503"/>
        <w:gridCol w:w="2585"/>
      </w:tblGrid>
      <w:tr w:rsidR="00CA06B6" w:rsidRPr="00CA06B6" w14:paraId="0C3849AA" w14:textId="77777777" w:rsidTr="00CA06B6">
        <w:tc>
          <w:tcPr>
            <w:tcW w:w="1668" w:type="dxa"/>
            <w:shd w:val="clear" w:color="auto" w:fill="auto"/>
          </w:tcPr>
          <w:p w14:paraId="5401E4C0" w14:textId="77777777" w:rsidR="008A23E5" w:rsidRPr="00CA06B6" w:rsidRDefault="008A23E5" w:rsidP="004B4D1A">
            <w:pPr>
              <w:rPr>
                <w:rFonts w:cs="Arial"/>
                <w:b/>
              </w:rPr>
            </w:pPr>
            <w:r w:rsidRPr="00CA06B6">
              <w:rPr>
                <w:rFonts w:cs="Arial"/>
                <w:b/>
              </w:rPr>
              <w:t>Date</w:t>
            </w:r>
          </w:p>
        </w:tc>
        <w:tc>
          <w:tcPr>
            <w:tcW w:w="1200" w:type="dxa"/>
            <w:shd w:val="clear" w:color="auto" w:fill="auto"/>
          </w:tcPr>
          <w:p w14:paraId="67B186EB" w14:textId="77777777" w:rsidR="008A23E5" w:rsidRPr="00CA06B6" w:rsidRDefault="008A23E5" w:rsidP="004B4D1A">
            <w:pPr>
              <w:rPr>
                <w:rFonts w:cs="Arial"/>
                <w:b/>
              </w:rPr>
            </w:pPr>
            <w:r w:rsidRPr="00CA06B6">
              <w:rPr>
                <w:rFonts w:cs="Arial"/>
                <w:b/>
              </w:rPr>
              <w:t>Latitude</w:t>
            </w:r>
          </w:p>
        </w:tc>
        <w:tc>
          <w:tcPr>
            <w:tcW w:w="1338" w:type="dxa"/>
            <w:shd w:val="clear" w:color="auto" w:fill="auto"/>
          </w:tcPr>
          <w:p w14:paraId="2091D82A" w14:textId="77777777" w:rsidR="008A23E5" w:rsidRPr="00CA06B6" w:rsidRDefault="008A23E5" w:rsidP="004B4D1A">
            <w:pPr>
              <w:rPr>
                <w:rFonts w:cs="Arial"/>
                <w:b/>
              </w:rPr>
            </w:pPr>
            <w:r w:rsidRPr="00CA06B6">
              <w:rPr>
                <w:rFonts w:cs="Arial"/>
                <w:b/>
              </w:rPr>
              <w:t>Longitude</w:t>
            </w:r>
          </w:p>
        </w:tc>
        <w:tc>
          <w:tcPr>
            <w:tcW w:w="1422" w:type="dxa"/>
            <w:shd w:val="clear" w:color="auto" w:fill="auto"/>
          </w:tcPr>
          <w:p w14:paraId="161E813A" w14:textId="77777777" w:rsidR="008A23E5" w:rsidRPr="00CA06B6" w:rsidRDefault="008A23E5" w:rsidP="004B4D1A">
            <w:pPr>
              <w:rPr>
                <w:rFonts w:cs="Arial"/>
                <w:b/>
              </w:rPr>
            </w:pPr>
            <w:r w:rsidRPr="00CA06B6">
              <w:rPr>
                <w:rFonts w:cs="Arial"/>
                <w:b/>
              </w:rPr>
              <w:t>Magnitude</w:t>
            </w:r>
          </w:p>
        </w:tc>
        <w:tc>
          <w:tcPr>
            <w:tcW w:w="1560" w:type="dxa"/>
            <w:shd w:val="clear" w:color="auto" w:fill="auto"/>
          </w:tcPr>
          <w:p w14:paraId="2B5049DD" w14:textId="77777777" w:rsidR="008A23E5" w:rsidRPr="00CA06B6" w:rsidRDefault="008A23E5" w:rsidP="004B4D1A">
            <w:pPr>
              <w:rPr>
                <w:rFonts w:cs="Arial"/>
                <w:b/>
              </w:rPr>
            </w:pPr>
            <w:r w:rsidRPr="00CA06B6">
              <w:rPr>
                <w:rFonts w:cs="Arial"/>
                <w:b/>
              </w:rPr>
              <w:t>Depth (km)</w:t>
            </w:r>
          </w:p>
        </w:tc>
        <w:tc>
          <w:tcPr>
            <w:tcW w:w="2640" w:type="dxa"/>
            <w:shd w:val="clear" w:color="auto" w:fill="auto"/>
          </w:tcPr>
          <w:p w14:paraId="422E7B2D" w14:textId="77777777" w:rsidR="008A23E5" w:rsidRPr="00CA06B6" w:rsidRDefault="008A23E5" w:rsidP="004B4D1A">
            <w:pPr>
              <w:rPr>
                <w:rFonts w:cs="Arial"/>
                <w:b/>
              </w:rPr>
            </w:pPr>
            <w:r w:rsidRPr="00CA06B6">
              <w:rPr>
                <w:rFonts w:cs="Arial"/>
                <w:b/>
              </w:rPr>
              <w:t>Region/country</w:t>
            </w:r>
          </w:p>
        </w:tc>
      </w:tr>
      <w:tr w:rsidR="00CA06B6" w:rsidRPr="00CA06B6" w14:paraId="2D8B1ECF" w14:textId="77777777" w:rsidTr="00CA06B6">
        <w:tc>
          <w:tcPr>
            <w:tcW w:w="1668" w:type="dxa"/>
            <w:shd w:val="clear" w:color="auto" w:fill="auto"/>
          </w:tcPr>
          <w:p w14:paraId="666EA9D7" w14:textId="77777777" w:rsidR="008A23E5" w:rsidRPr="00CA06B6" w:rsidRDefault="008A23E5" w:rsidP="004B4D1A">
            <w:pPr>
              <w:rPr>
                <w:rFonts w:cs="Arial"/>
              </w:rPr>
            </w:pPr>
            <w:r w:rsidRPr="00CA06B6">
              <w:rPr>
                <w:rFonts w:cs="Arial"/>
              </w:rPr>
              <w:t>14-Nov-2007</w:t>
            </w:r>
          </w:p>
        </w:tc>
        <w:tc>
          <w:tcPr>
            <w:tcW w:w="1200" w:type="dxa"/>
            <w:shd w:val="clear" w:color="auto" w:fill="auto"/>
          </w:tcPr>
          <w:p w14:paraId="3E7687F4" w14:textId="77777777" w:rsidR="008A23E5" w:rsidRPr="00CA06B6" w:rsidRDefault="008A23E5" w:rsidP="00CA06B6">
            <w:pPr>
              <w:jc w:val="center"/>
              <w:rPr>
                <w:rFonts w:cs="Arial"/>
              </w:rPr>
            </w:pPr>
            <w:r w:rsidRPr="00CA06B6">
              <w:rPr>
                <w:rFonts w:cs="Arial"/>
              </w:rPr>
              <w:t>-23</w:t>
            </w:r>
          </w:p>
        </w:tc>
        <w:tc>
          <w:tcPr>
            <w:tcW w:w="1338" w:type="dxa"/>
            <w:shd w:val="clear" w:color="auto" w:fill="auto"/>
          </w:tcPr>
          <w:p w14:paraId="644A763A" w14:textId="77777777" w:rsidR="008A23E5" w:rsidRPr="00CA06B6" w:rsidRDefault="008A23E5" w:rsidP="00CA06B6">
            <w:pPr>
              <w:jc w:val="center"/>
              <w:rPr>
                <w:rFonts w:cs="Arial"/>
              </w:rPr>
            </w:pPr>
            <w:r w:rsidRPr="00CA06B6">
              <w:rPr>
                <w:rFonts w:cs="Arial"/>
              </w:rPr>
              <w:t>-70</w:t>
            </w:r>
          </w:p>
        </w:tc>
        <w:tc>
          <w:tcPr>
            <w:tcW w:w="1422" w:type="dxa"/>
            <w:shd w:val="clear" w:color="auto" w:fill="auto"/>
          </w:tcPr>
          <w:p w14:paraId="17A68011" w14:textId="77777777" w:rsidR="008A23E5" w:rsidRPr="00CA06B6" w:rsidRDefault="008A23E5" w:rsidP="00CA06B6">
            <w:pPr>
              <w:jc w:val="center"/>
              <w:rPr>
                <w:rFonts w:cs="Arial"/>
              </w:rPr>
            </w:pPr>
            <w:r w:rsidRPr="00CA06B6">
              <w:rPr>
                <w:rFonts w:cs="Arial"/>
              </w:rPr>
              <w:t>7.7</w:t>
            </w:r>
          </w:p>
        </w:tc>
        <w:tc>
          <w:tcPr>
            <w:tcW w:w="1560" w:type="dxa"/>
            <w:shd w:val="clear" w:color="auto" w:fill="auto"/>
          </w:tcPr>
          <w:p w14:paraId="698BBC5A" w14:textId="77777777" w:rsidR="008A23E5" w:rsidRPr="00CA06B6" w:rsidRDefault="008A23E5" w:rsidP="00CA06B6">
            <w:pPr>
              <w:jc w:val="center"/>
              <w:rPr>
                <w:rFonts w:cs="Arial"/>
              </w:rPr>
            </w:pPr>
            <w:r w:rsidRPr="00CA06B6">
              <w:rPr>
                <w:rFonts w:cs="Arial"/>
              </w:rPr>
              <w:t>60</w:t>
            </w:r>
          </w:p>
        </w:tc>
        <w:tc>
          <w:tcPr>
            <w:tcW w:w="2640" w:type="dxa"/>
            <w:shd w:val="clear" w:color="auto" w:fill="auto"/>
          </w:tcPr>
          <w:p w14:paraId="30C5C108" w14:textId="77777777" w:rsidR="008A23E5" w:rsidRPr="00CA06B6" w:rsidRDefault="008A23E5" w:rsidP="004B4D1A">
            <w:pPr>
              <w:rPr>
                <w:rFonts w:cs="Arial"/>
              </w:rPr>
            </w:pPr>
          </w:p>
        </w:tc>
      </w:tr>
      <w:tr w:rsidR="00CA06B6" w:rsidRPr="00CA06B6" w14:paraId="1E125632" w14:textId="77777777" w:rsidTr="00CA06B6">
        <w:tc>
          <w:tcPr>
            <w:tcW w:w="1668" w:type="dxa"/>
            <w:shd w:val="clear" w:color="auto" w:fill="auto"/>
          </w:tcPr>
          <w:p w14:paraId="4D29A8F1" w14:textId="77777777" w:rsidR="008A23E5" w:rsidRPr="00CA06B6" w:rsidRDefault="008A23E5" w:rsidP="004B4D1A">
            <w:pPr>
              <w:rPr>
                <w:rFonts w:cs="Arial"/>
              </w:rPr>
            </w:pPr>
            <w:r w:rsidRPr="00CA06B6">
              <w:rPr>
                <w:rFonts w:cs="Arial"/>
              </w:rPr>
              <w:t>14-Nov-2007</w:t>
            </w:r>
          </w:p>
        </w:tc>
        <w:tc>
          <w:tcPr>
            <w:tcW w:w="1200" w:type="dxa"/>
            <w:shd w:val="clear" w:color="auto" w:fill="auto"/>
          </w:tcPr>
          <w:p w14:paraId="5242F2CD" w14:textId="77777777" w:rsidR="008A23E5" w:rsidRPr="00CA06B6" w:rsidRDefault="008A23E5" w:rsidP="00CA06B6">
            <w:pPr>
              <w:jc w:val="center"/>
              <w:rPr>
                <w:rFonts w:cs="Arial"/>
              </w:rPr>
            </w:pPr>
            <w:r w:rsidRPr="00CA06B6">
              <w:rPr>
                <w:rFonts w:cs="Arial"/>
              </w:rPr>
              <w:t>31</w:t>
            </w:r>
          </w:p>
        </w:tc>
        <w:tc>
          <w:tcPr>
            <w:tcW w:w="1338" w:type="dxa"/>
            <w:shd w:val="clear" w:color="auto" w:fill="auto"/>
          </w:tcPr>
          <w:p w14:paraId="6D6986B9" w14:textId="77777777" w:rsidR="008A23E5" w:rsidRPr="00CA06B6" w:rsidRDefault="008A23E5" w:rsidP="00CA06B6">
            <w:pPr>
              <w:jc w:val="center"/>
              <w:rPr>
                <w:rFonts w:cs="Arial"/>
              </w:rPr>
            </w:pPr>
            <w:r w:rsidRPr="00CA06B6">
              <w:rPr>
                <w:rFonts w:cs="Arial"/>
              </w:rPr>
              <w:t>142</w:t>
            </w:r>
          </w:p>
        </w:tc>
        <w:tc>
          <w:tcPr>
            <w:tcW w:w="1422" w:type="dxa"/>
            <w:shd w:val="clear" w:color="auto" w:fill="auto"/>
          </w:tcPr>
          <w:p w14:paraId="046268C3" w14:textId="77777777" w:rsidR="008A23E5" w:rsidRPr="00CA06B6" w:rsidRDefault="008A23E5" w:rsidP="00CA06B6">
            <w:pPr>
              <w:jc w:val="center"/>
              <w:rPr>
                <w:rFonts w:cs="Arial"/>
              </w:rPr>
            </w:pPr>
            <w:r w:rsidRPr="00CA06B6">
              <w:rPr>
                <w:rFonts w:cs="Arial"/>
              </w:rPr>
              <w:t>5.0</w:t>
            </w:r>
          </w:p>
        </w:tc>
        <w:tc>
          <w:tcPr>
            <w:tcW w:w="1560" w:type="dxa"/>
            <w:shd w:val="clear" w:color="auto" w:fill="auto"/>
          </w:tcPr>
          <w:p w14:paraId="4E59B690" w14:textId="77777777" w:rsidR="008A23E5" w:rsidRPr="00CA06B6" w:rsidRDefault="008A23E5" w:rsidP="00CA06B6">
            <w:pPr>
              <w:jc w:val="center"/>
              <w:rPr>
                <w:rFonts w:cs="Arial"/>
              </w:rPr>
            </w:pPr>
            <w:r w:rsidRPr="00CA06B6">
              <w:rPr>
                <w:rFonts w:cs="Arial"/>
              </w:rPr>
              <w:t>27</w:t>
            </w:r>
          </w:p>
        </w:tc>
        <w:tc>
          <w:tcPr>
            <w:tcW w:w="2640" w:type="dxa"/>
            <w:shd w:val="clear" w:color="auto" w:fill="auto"/>
          </w:tcPr>
          <w:p w14:paraId="62BD9537" w14:textId="77777777" w:rsidR="008A23E5" w:rsidRPr="00CA06B6" w:rsidRDefault="008A23E5" w:rsidP="004B4D1A">
            <w:pPr>
              <w:rPr>
                <w:rFonts w:cs="Arial"/>
              </w:rPr>
            </w:pPr>
          </w:p>
        </w:tc>
      </w:tr>
      <w:tr w:rsidR="00CA06B6" w:rsidRPr="00CA06B6" w14:paraId="6BF86E7D" w14:textId="77777777" w:rsidTr="00CA06B6">
        <w:tc>
          <w:tcPr>
            <w:tcW w:w="1668" w:type="dxa"/>
            <w:shd w:val="clear" w:color="auto" w:fill="auto"/>
          </w:tcPr>
          <w:p w14:paraId="40816F44" w14:textId="77777777" w:rsidR="008A23E5" w:rsidRPr="00CA06B6" w:rsidRDefault="008A23E5" w:rsidP="004B4D1A">
            <w:pPr>
              <w:rPr>
                <w:rFonts w:cs="Arial"/>
              </w:rPr>
            </w:pPr>
            <w:r w:rsidRPr="00CA06B6">
              <w:rPr>
                <w:rFonts w:cs="Arial"/>
              </w:rPr>
              <w:t>7-Nov-2007</w:t>
            </w:r>
          </w:p>
        </w:tc>
        <w:tc>
          <w:tcPr>
            <w:tcW w:w="1200" w:type="dxa"/>
            <w:shd w:val="clear" w:color="auto" w:fill="auto"/>
          </w:tcPr>
          <w:p w14:paraId="409658E6" w14:textId="77777777" w:rsidR="008A23E5" w:rsidRPr="00CA06B6" w:rsidRDefault="008A23E5" w:rsidP="00CA06B6">
            <w:pPr>
              <w:jc w:val="center"/>
              <w:rPr>
                <w:rFonts w:cs="Arial"/>
              </w:rPr>
            </w:pPr>
            <w:r w:rsidRPr="00CA06B6">
              <w:rPr>
                <w:rFonts w:cs="Arial"/>
              </w:rPr>
              <w:t>22</w:t>
            </w:r>
          </w:p>
        </w:tc>
        <w:tc>
          <w:tcPr>
            <w:tcW w:w="1338" w:type="dxa"/>
            <w:shd w:val="clear" w:color="auto" w:fill="auto"/>
          </w:tcPr>
          <w:p w14:paraId="62DD372F" w14:textId="77777777" w:rsidR="008A23E5" w:rsidRPr="00CA06B6" w:rsidRDefault="008A23E5" w:rsidP="00CA06B6">
            <w:pPr>
              <w:jc w:val="center"/>
              <w:rPr>
                <w:rFonts w:cs="Arial"/>
              </w:rPr>
            </w:pPr>
            <w:r w:rsidRPr="00CA06B6">
              <w:rPr>
                <w:rFonts w:cs="Arial"/>
              </w:rPr>
              <w:t>92</w:t>
            </w:r>
          </w:p>
        </w:tc>
        <w:tc>
          <w:tcPr>
            <w:tcW w:w="1422" w:type="dxa"/>
            <w:shd w:val="clear" w:color="auto" w:fill="auto"/>
          </w:tcPr>
          <w:p w14:paraId="5B9AF8CA" w14:textId="77777777" w:rsidR="008A23E5" w:rsidRPr="00CA06B6" w:rsidRDefault="008A23E5" w:rsidP="00CA06B6">
            <w:pPr>
              <w:jc w:val="center"/>
              <w:rPr>
                <w:rFonts w:cs="Arial"/>
              </w:rPr>
            </w:pPr>
            <w:r w:rsidRPr="00CA06B6">
              <w:rPr>
                <w:rFonts w:cs="Arial"/>
              </w:rPr>
              <w:t>5.2</w:t>
            </w:r>
          </w:p>
        </w:tc>
        <w:tc>
          <w:tcPr>
            <w:tcW w:w="1560" w:type="dxa"/>
            <w:shd w:val="clear" w:color="auto" w:fill="auto"/>
          </w:tcPr>
          <w:p w14:paraId="63473ABE" w14:textId="77777777" w:rsidR="008A23E5" w:rsidRPr="00CA06B6" w:rsidRDefault="008A23E5" w:rsidP="00CA06B6">
            <w:pPr>
              <w:jc w:val="center"/>
              <w:rPr>
                <w:rFonts w:cs="Arial"/>
              </w:rPr>
            </w:pPr>
            <w:r w:rsidRPr="00CA06B6">
              <w:rPr>
                <w:rFonts w:cs="Arial"/>
              </w:rPr>
              <w:t>27</w:t>
            </w:r>
          </w:p>
        </w:tc>
        <w:tc>
          <w:tcPr>
            <w:tcW w:w="2640" w:type="dxa"/>
            <w:shd w:val="clear" w:color="auto" w:fill="auto"/>
          </w:tcPr>
          <w:p w14:paraId="3EA5714D" w14:textId="77777777" w:rsidR="008A23E5" w:rsidRPr="00CA06B6" w:rsidRDefault="008A23E5" w:rsidP="004B4D1A">
            <w:pPr>
              <w:rPr>
                <w:rFonts w:cs="Arial"/>
              </w:rPr>
            </w:pPr>
          </w:p>
        </w:tc>
      </w:tr>
      <w:tr w:rsidR="00CA06B6" w:rsidRPr="00CA06B6" w14:paraId="49A1F0C2" w14:textId="77777777" w:rsidTr="00CA06B6">
        <w:tc>
          <w:tcPr>
            <w:tcW w:w="1668" w:type="dxa"/>
            <w:shd w:val="clear" w:color="auto" w:fill="auto"/>
          </w:tcPr>
          <w:p w14:paraId="34B3913F" w14:textId="77777777" w:rsidR="008A23E5" w:rsidRPr="00CA06B6" w:rsidRDefault="008A23E5" w:rsidP="004B4D1A">
            <w:pPr>
              <w:rPr>
                <w:rFonts w:cs="Arial"/>
              </w:rPr>
            </w:pPr>
            <w:r w:rsidRPr="00CA06B6">
              <w:rPr>
                <w:rFonts w:cs="Arial"/>
              </w:rPr>
              <w:t>27-Oct-2007</w:t>
            </w:r>
          </w:p>
        </w:tc>
        <w:tc>
          <w:tcPr>
            <w:tcW w:w="1200" w:type="dxa"/>
            <w:shd w:val="clear" w:color="auto" w:fill="auto"/>
          </w:tcPr>
          <w:p w14:paraId="67D7DDA6" w14:textId="77777777" w:rsidR="008A23E5" w:rsidRPr="00CA06B6" w:rsidRDefault="008A23E5" w:rsidP="00CA06B6">
            <w:pPr>
              <w:jc w:val="center"/>
              <w:rPr>
                <w:rFonts w:cs="Arial"/>
              </w:rPr>
            </w:pPr>
            <w:r w:rsidRPr="00CA06B6">
              <w:rPr>
                <w:rFonts w:cs="Arial"/>
              </w:rPr>
              <w:t>38</w:t>
            </w:r>
          </w:p>
        </w:tc>
        <w:tc>
          <w:tcPr>
            <w:tcW w:w="1338" w:type="dxa"/>
            <w:shd w:val="clear" w:color="auto" w:fill="auto"/>
          </w:tcPr>
          <w:p w14:paraId="5F5F193F" w14:textId="77777777" w:rsidR="008A23E5" w:rsidRPr="00CA06B6" w:rsidRDefault="008A23E5" w:rsidP="00CA06B6">
            <w:pPr>
              <w:jc w:val="center"/>
              <w:rPr>
                <w:rFonts w:cs="Arial"/>
              </w:rPr>
            </w:pPr>
            <w:r w:rsidRPr="00CA06B6">
              <w:rPr>
                <w:rFonts w:cs="Arial"/>
              </w:rPr>
              <w:t>21</w:t>
            </w:r>
          </w:p>
        </w:tc>
        <w:tc>
          <w:tcPr>
            <w:tcW w:w="1422" w:type="dxa"/>
            <w:shd w:val="clear" w:color="auto" w:fill="auto"/>
          </w:tcPr>
          <w:p w14:paraId="5E586DF6" w14:textId="77777777" w:rsidR="008A23E5" w:rsidRPr="00CA06B6" w:rsidRDefault="008A23E5" w:rsidP="00CA06B6">
            <w:pPr>
              <w:jc w:val="center"/>
              <w:rPr>
                <w:rFonts w:cs="Arial"/>
              </w:rPr>
            </w:pPr>
            <w:r w:rsidRPr="00CA06B6">
              <w:rPr>
                <w:rFonts w:cs="Arial"/>
              </w:rPr>
              <w:t>5.0</w:t>
            </w:r>
          </w:p>
        </w:tc>
        <w:tc>
          <w:tcPr>
            <w:tcW w:w="1560" w:type="dxa"/>
            <w:shd w:val="clear" w:color="auto" w:fill="auto"/>
          </w:tcPr>
          <w:p w14:paraId="017F5BAD" w14:textId="77777777" w:rsidR="008A23E5" w:rsidRPr="00CA06B6" w:rsidRDefault="008A23E5" w:rsidP="00CA06B6">
            <w:pPr>
              <w:jc w:val="center"/>
              <w:rPr>
                <w:rFonts w:cs="Arial"/>
              </w:rPr>
            </w:pPr>
            <w:r w:rsidRPr="00CA06B6">
              <w:rPr>
                <w:rFonts w:cs="Arial"/>
              </w:rPr>
              <w:t>10</w:t>
            </w:r>
          </w:p>
        </w:tc>
        <w:tc>
          <w:tcPr>
            <w:tcW w:w="2640" w:type="dxa"/>
            <w:shd w:val="clear" w:color="auto" w:fill="auto"/>
          </w:tcPr>
          <w:p w14:paraId="0DEC9F24" w14:textId="77777777" w:rsidR="008A23E5" w:rsidRPr="00CA06B6" w:rsidRDefault="008A23E5" w:rsidP="004B4D1A">
            <w:pPr>
              <w:rPr>
                <w:rFonts w:cs="Arial"/>
              </w:rPr>
            </w:pPr>
          </w:p>
        </w:tc>
      </w:tr>
      <w:tr w:rsidR="00CA06B6" w:rsidRPr="00CA06B6" w14:paraId="47708474" w14:textId="77777777" w:rsidTr="00CA06B6">
        <w:tc>
          <w:tcPr>
            <w:tcW w:w="1668" w:type="dxa"/>
            <w:shd w:val="clear" w:color="auto" w:fill="auto"/>
          </w:tcPr>
          <w:p w14:paraId="649E2F28" w14:textId="77777777" w:rsidR="008A23E5" w:rsidRPr="00CA06B6" w:rsidRDefault="008A23E5" w:rsidP="004B4D1A">
            <w:pPr>
              <w:rPr>
                <w:rFonts w:cs="Arial"/>
              </w:rPr>
            </w:pPr>
            <w:r w:rsidRPr="00CA06B6">
              <w:rPr>
                <w:rFonts w:cs="Arial"/>
              </w:rPr>
              <w:t>27-Oct-2007</w:t>
            </w:r>
          </w:p>
        </w:tc>
        <w:tc>
          <w:tcPr>
            <w:tcW w:w="1200" w:type="dxa"/>
            <w:shd w:val="clear" w:color="auto" w:fill="auto"/>
          </w:tcPr>
          <w:p w14:paraId="2384109D" w14:textId="77777777" w:rsidR="008A23E5" w:rsidRPr="00CA06B6" w:rsidRDefault="008A23E5" w:rsidP="00CA06B6">
            <w:pPr>
              <w:jc w:val="center"/>
              <w:rPr>
                <w:rFonts w:cs="Arial"/>
              </w:rPr>
            </w:pPr>
            <w:r w:rsidRPr="00CA06B6">
              <w:rPr>
                <w:rFonts w:cs="Arial"/>
              </w:rPr>
              <w:t>-20</w:t>
            </w:r>
          </w:p>
        </w:tc>
        <w:tc>
          <w:tcPr>
            <w:tcW w:w="1338" w:type="dxa"/>
            <w:shd w:val="clear" w:color="auto" w:fill="auto"/>
          </w:tcPr>
          <w:p w14:paraId="1C7E0CE9" w14:textId="77777777" w:rsidR="008A23E5" w:rsidRPr="00CA06B6" w:rsidRDefault="008A23E5" w:rsidP="00CA06B6">
            <w:pPr>
              <w:jc w:val="center"/>
              <w:rPr>
                <w:rFonts w:cs="Arial"/>
              </w:rPr>
            </w:pPr>
            <w:r w:rsidRPr="00CA06B6">
              <w:rPr>
                <w:rFonts w:cs="Arial"/>
              </w:rPr>
              <w:t>-178</w:t>
            </w:r>
          </w:p>
        </w:tc>
        <w:tc>
          <w:tcPr>
            <w:tcW w:w="1422" w:type="dxa"/>
            <w:shd w:val="clear" w:color="auto" w:fill="auto"/>
          </w:tcPr>
          <w:p w14:paraId="2AC21120" w14:textId="77777777" w:rsidR="008A23E5" w:rsidRPr="00CA06B6" w:rsidRDefault="008A23E5" w:rsidP="00CA06B6">
            <w:pPr>
              <w:jc w:val="center"/>
              <w:rPr>
                <w:rFonts w:cs="Arial"/>
              </w:rPr>
            </w:pPr>
            <w:r w:rsidRPr="00CA06B6">
              <w:rPr>
                <w:rFonts w:cs="Arial"/>
              </w:rPr>
              <w:t>4.5</w:t>
            </w:r>
          </w:p>
        </w:tc>
        <w:tc>
          <w:tcPr>
            <w:tcW w:w="1560" w:type="dxa"/>
            <w:shd w:val="clear" w:color="auto" w:fill="auto"/>
          </w:tcPr>
          <w:p w14:paraId="7217C13A" w14:textId="77777777" w:rsidR="008A23E5" w:rsidRPr="00CA06B6" w:rsidRDefault="008A23E5" w:rsidP="00CA06B6">
            <w:pPr>
              <w:jc w:val="center"/>
              <w:rPr>
                <w:rFonts w:cs="Arial"/>
              </w:rPr>
            </w:pPr>
            <w:r w:rsidRPr="00CA06B6">
              <w:rPr>
                <w:rFonts w:cs="Arial"/>
              </w:rPr>
              <w:t>475</w:t>
            </w:r>
          </w:p>
        </w:tc>
        <w:tc>
          <w:tcPr>
            <w:tcW w:w="2640" w:type="dxa"/>
            <w:shd w:val="clear" w:color="auto" w:fill="auto"/>
          </w:tcPr>
          <w:p w14:paraId="145CCEA6" w14:textId="77777777" w:rsidR="008A23E5" w:rsidRPr="00CA06B6" w:rsidRDefault="008A23E5" w:rsidP="004B4D1A">
            <w:pPr>
              <w:rPr>
                <w:rFonts w:cs="Arial"/>
              </w:rPr>
            </w:pPr>
          </w:p>
        </w:tc>
      </w:tr>
    </w:tbl>
    <w:p w14:paraId="4296414A" w14:textId="77777777" w:rsidR="008A23E5" w:rsidRDefault="008A23E5" w:rsidP="008A23E5">
      <w:pPr>
        <w:rPr>
          <w:rFonts w:cs="Arial"/>
        </w:rPr>
      </w:pPr>
    </w:p>
    <w:p w14:paraId="195383FC" w14:textId="77777777" w:rsidR="00BE2C62" w:rsidRPr="00BE2C62" w:rsidRDefault="00BE2C62" w:rsidP="008A23E5">
      <w:pPr>
        <w:rPr>
          <w:rFonts w:cs="Arial"/>
          <w:b/>
        </w:rPr>
      </w:pPr>
      <w:r w:rsidRPr="00BE2C62">
        <w:rPr>
          <w:rFonts w:cs="Arial"/>
          <w:b/>
        </w:rPr>
        <w:t>What to do</w:t>
      </w:r>
    </w:p>
    <w:p w14:paraId="33FB14B1" w14:textId="77777777" w:rsidR="00BE2C62" w:rsidRPr="008A23E5" w:rsidRDefault="00BE2C62" w:rsidP="008A23E5">
      <w:pPr>
        <w:rPr>
          <w:rFonts w:cs="Arial"/>
        </w:rPr>
      </w:pPr>
    </w:p>
    <w:p w14:paraId="4255A257" w14:textId="77777777" w:rsidR="008A23E5" w:rsidRDefault="008A23E5" w:rsidP="008A23E5">
      <w:pPr>
        <w:numPr>
          <w:ilvl w:val="0"/>
          <w:numId w:val="13"/>
        </w:numPr>
        <w:rPr>
          <w:rFonts w:cs="Arial"/>
        </w:rPr>
      </w:pPr>
      <w:r w:rsidRPr="008A23E5">
        <w:rPr>
          <w:rFonts w:cs="Arial"/>
        </w:rPr>
        <w:t xml:space="preserve">Use the latitude (LAT) and longitude (LON) </w:t>
      </w:r>
      <w:r w:rsidR="00810764">
        <w:rPr>
          <w:rFonts w:cs="Arial"/>
        </w:rPr>
        <w:t>co-ord</w:t>
      </w:r>
      <w:r w:rsidRPr="008A23E5">
        <w:rPr>
          <w:rFonts w:cs="Arial"/>
        </w:rPr>
        <w:t xml:space="preserve">inates to plot the locations of the earthquakes on the seismologist’s </w:t>
      </w:r>
      <w:r>
        <w:rPr>
          <w:rFonts w:cs="Arial"/>
        </w:rPr>
        <w:t xml:space="preserve">world </w:t>
      </w:r>
      <w:r w:rsidRPr="008A23E5">
        <w:rPr>
          <w:rFonts w:cs="Arial"/>
        </w:rPr>
        <w:t xml:space="preserve">map (see below for instructions). </w:t>
      </w:r>
    </w:p>
    <w:p w14:paraId="6A41CDDA" w14:textId="77777777" w:rsidR="008A23E5" w:rsidRDefault="008A23E5" w:rsidP="008A23E5">
      <w:pPr>
        <w:rPr>
          <w:rFonts w:cs="Arial"/>
        </w:rPr>
      </w:pPr>
    </w:p>
    <w:p w14:paraId="798313C3" w14:textId="77777777" w:rsidR="008A23E5" w:rsidRDefault="008A23E5" w:rsidP="008A23E5">
      <w:pPr>
        <w:numPr>
          <w:ilvl w:val="0"/>
          <w:numId w:val="13"/>
        </w:numPr>
        <w:rPr>
          <w:rFonts w:cs="Arial"/>
        </w:rPr>
      </w:pPr>
      <w:r w:rsidRPr="008A23E5">
        <w:rPr>
          <w:rFonts w:cs="Arial"/>
        </w:rPr>
        <w:t>Write the region</w:t>
      </w:r>
      <w:r>
        <w:rPr>
          <w:rFonts w:cs="Arial"/>
        </w:rPr>
        <w:t>/</w:t>
      </w:r>
      <w:r w:rsidRPr="008A23E5">
        <w:rPr>
          <w:rFonts w:cs="Arial"/>
        </w:rPr>
        <w:t>country in the data table</w:t>
      </w:r>
      <w:r w:rsidR="00BE2C62">
        <w:rPr>
          <w:rFonts w:cs="Arial"/>
        </w:rPr>
        <w:t>.</w:t>
      </w:r>
    </w:p>
    <w:p w14:paraId="349A0B70" w14:textId="77777777" w:rsidR="008A23E5" w:rsidRDefault="008A23E5" w:rsidP="008A23E5">
      <w:pPr>
        <w:rPr>
          <w:rFonts w:cs="Arial"/>
        </w:rPr>
      </w:pPr>
    </w:p>
    <w:p w14:paraId="14B59B3C" w14:textId="77777777" w:rsidR="008A23E5" w:rsidRPr="008A23E5" w:rsidRDefault="008A23E5" w:rsidP="008A23E5">
      <w:pPr>
        <w:numPr>
          <w:ilvl w:val="0"/>
          <w:numId w:val="13"/>
        </w:numPr>
        <w:rPr>
          <w:rFonts w:cs="Arial"/>
        </w:rPr>
      </w:pPr>
      <w:r>
        <w:rPr>
          <w:rFonts w:cs="Arial"/>
        </w:rPr>
        <w:t>C</w:t>
      </w:r>
      <w:r w:rsidRPr="008A23E5">
        <w:rPr>
          <w:rFonts w:cs="Arial"/>
        </w:rPr>
        <w:t>heck with your teacher to make sure you plotted them correctly.</w:t>
      </w:r>
    </w:p>
    <w:p w14:paraId="16111495" w14:textId="77777777" w:rsidR="008A23E5" w:rsidRPr="008A23E5" w:rsidRDefault="008A23E5" w:rsidP="008A23E5">
      <w:pPr>
        <w:rPr>
          <w:rFonts w:cs="Arial"/>
        </w:rPr>
      </w:pPr>
    </w:p>
    <w:p w14:paraId="284F4C0E" w14:textId="77777777" w:rsidR="008A23E5" w:rsidRPr="008A23E5" w:rsidRDefault="008A23E5" w:rsidP="008A23E5">
      <w:pPr>
        <w:numPr>
          <w:ilvl w:val="0"/>
          <w:numId w:val="13"/>
        </w:numPr>
        <w:rPr>
          <w:rFonts w:cs="Arial"/>
        </w:rPr>
      </w:pPr>
      <w:r w:rsidRPr="008A23E5">
        <w:rPr>
          <w:rFonts w:cs="Arial"/>
        </w:rPr>
        <w:t>Were your predictions about the earthquake locations on tectonic plates correct?</w:t>
      </w:r>
    </w:p>
    <w:p w14:paraId="05258A35" w14:textId="77777777" w:rsidR="00BE2C62" w:rsidRDefault="00BE2C62" w:rsidP="008A23E5">
      <w:pPr>
        <w:tabs>
          <w:tab w:val="left" w:pos="1980"/>
          <w:tab w:val="left" w:pos="2880"/>
          <w:tab w:val="left" w:pos="4140"/>
          <w:tab w:val="left" w:pos="5040"/>
        </w:tabs>
        <w:rPr>
          <w:rFonts w:cs="Arial"/>
        </w:rPr>
      </w:pPr>
    </w:p>
    <w:p w14:paraId="0C33D3EC" w14:textId="77777777" w:rsidR="00BE2C62" w:rsidRPr="008A23E5" w:rsidRDefault="00BE2C62" w:rsidP="008A23E5">
      <w:pPr>
        <w:tabs>
          <w:tab w:val="left" w:pos="1980"/>
          <w:tab w:val="left" w:pos="2880"/>
          <w:tab w:val="left" w:pos="4140"/>
          <w:tab w:val="left" w:pos="504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143"/>
        <w:gridCol w:w="1338"/>
        <w:gridCol w:w="1397"/>
        <w:gridCol w:w="1570"/>
        <w:gridCol w:w="2564"/>
      </w:tblGrid>
      <w:tr w:rsidR="00BE2C62" w:rsidRPr="00CA06B6" w14:paraId="4FC47BB1" w14:textId="77777777" w:rsidTr="00CA06B6">
        <w:tc>
          <w:tcPr>
            <w:tcW w:w="9828" w:type="dxa"/>
            <w:gridSpan w:val="6"/>
            <w:shd w:val="clear" w:color="auto" w:fill="auto"/>
          </w:tcPr>
          <w:p w14:paraId="3B55AED8" w14:textId="77777777" w:rsidR="00BE2C62" w:rsidRPr="008A23E5" w:rsidRDefault="00BE2C62" w:rsidP="00BE2C62"/>
          <w:p w14:paraId="61217174" w14:textId="77777777" w:rsidR="00BE2C62" w:rsidRPr="00CA06B6" w:rsidRDefault="00BE2C62" w:rsidP="00BE2C62">
            <w:pPr>
              <w:rPr>
                <w:rFonts w:cs="Arial"/>
                <w:b/>
              </w:rPr>
            </w:pPr>
            <w:r w:rsidRPr="00CA06B6">
              <w:rPr>
                <w:rFonts w:cs="Arial"/>
                <w:b/>
              </w:rPr>
              <w:t xml:space="preserve">Instruction for plotting </w:t>
            </w:r>
            <w:r w:rsidR="00810764" w:rsidRPr="00CA06B6">
              <w:rPr>
                <w:rFonts w:cs="Arial"/>
                <w:b/>
              </w:rPr>
              <w:t>co-ord</w:t>
            </w:r>
            <w:r w:rsidRPr="00CA06B6">
              <w:rPr>
                <w:rFonts w:cs="Arial"/>
                <w:b/>
              </w:rPr>
              <w:t>inates using latitude and longitude</w:t>
            </w:r>
          </w:p>
          <w:p w14:paraId="5B0A58F0" w14:textId="77777777" w:rsidR="00BE2C62" w:rsidRPr="00CA06B6" w:rsidRDefault="00BE2C62" w:rsidP="00BE2C62">
            <w:pPr>
              <w:rPr>
                <w:rFonts w:cs="Arial"/>
                <w:b/>
              </w:rPr>
            </w:pPr>
          </w:p>
          <w:p w14:paraId="3702DB4F" w14:textId="49351850" w:rsidR="00BE2C62" w:rsidRPr="00CA06B6" w:rsidRDefault="00BE2C62" w:rsidP="00BE2C62">
            <w:pPr>
              <w:rPr>
                <w:rFonts w:cs="Arial"/>
              </w:rPr>
            </w:pPr>
            <w:r w:rsidRPr="00CA06B6">
              <w:rPr>
                <w:rFonts w:cs="Arial"/>
              </w:rPr>
              <w:t xml:space="preserve">The earthquake data was collected from </w:t>
            </w:r>
            <w:hyperlink r:id="rId21" w:history="1">
              <w:r w:rsidR="00C45588">
                <w:rPr>
                  <w:rStyle w:val="Hyperlink"/>
                  <w:rFonts w:cs="Arial"/>
                </w:rPr>
                <w:t>http://ds.iris.edu/sm2/eventlist</w:t>
              </w:r>
            </w:hyperlink>
            <w:r w:rsidRPr="00CA06B6">
              <w:rPr>
                <w:rFonts w:cs="Arial"/>
              </w:rPr>
              <w:t>. The IRIS site displays information something like this:</w:t>
            </w:r>
          </w:p>
          <w:p w14:paraId="03A443AA" w14:textId="77777777" w:rsidR="00BE2C62" w:rsidRPr="00CA06B6" w:rsidRDefault="00BE2C62" w:rsidP="004B4D1A">
            <w:pPr>
              <w:rPr>
                <w:rFonts w:cs="Arial"/>
                <w:b/>
              </w:rPr>
            </w:pPr>
          </w:p>
        </w:tc>
      </w:tr>
      <w:tr w:rsidR="00CA06B6" w:rsidRPr="00CA06B6" w14:paraId="56E28918" w14:textId="77777777" w:rsidTr="00CA06B6">
        <w:tc>
          <w:tcPr>
            <w:tcW w:w="1649" w:type="dxa"/>
            <w:shd w:val="clear" w:color="auto" w:fill="auto"/>
          </w:tcPr>
          <w:p w14:paraId="3FCA1236" w14:textId="77777777" w:rsidR="008A23E5" w:rsidRPr="00CA06B6" w:rsidRDefault="008A23E5" w:rsidP="004B4D1A">
            <w:pPr>
              <w:rPr>
                <w:rFonts w:cs="Arial"/>
                <w:b/>
              </w:rPr>
            </w:pPr>
            <w:r w:rsidRPr="00CA06B6">
              <w:rPr>
                <w:rFonts w:cs="Arial"/>
                <w:b/>
              </w:rPr>
              <w:t>Date/time</w:t>
            </w:r>
          </w:p>
        </w:tc>
        <w:tc>
          <w:tcPr>
            <w:tcW w:w="1143" w:type="dxa"/>
            <w:shd w:val="clear" w:color="auto" w:fill="auto"/>
          </w:tcPr>
          <w:p w14:paraId="46298473" w14:textId="77777777" w:rsidR="008A23E5" w:rsidRPr="00CA06B6" w:rsidRDefault="008A23E5" w:rsidP="004B4D1A">
            <w:pPr>
              <w:rPr>
                <w:rFonts w:cs="Arial"/>
                <w:b/>
              </w:rPr>
            </w:pPr>
            <w:r w:rsidRPr="00CA06B6">
              <w:rPr>
                <w:rFonts w:cs="Arial"/>
                <w:b/>
              </w:rPr>
              <w:t>Latitude</w:t>
            </w:r>
          </w:p>
        </w:tc>
        <w:tc>
          <w:tcPr>
            <w:tcW w:w="1338" w:type="dxa"/>
            <w:shd w:val="clear" w:color="auto" w:fill="auto"/>
          </w:tcPr>
          <w:p w14:paraId="41CAF9A8" w14:textId="77777777" w:rsidR="008A23E5" w:rsidRPr="00CA06B6" w:rsidRDefault="008A23E5" w:rsidP="004B4D1A">
            <w:pPr>
              <w:rPr>
                <w:rFonts w:cs="Arial"/>
                <w:b/>
              </w:rPr>
            </w:pPr>
            <w:r w:rsidRPr="00CA06B6">
              <w:rPr>
                <w:rFonts w:cs="Arial"/>
                <w:b/>
              </w:rPr>
              <w:t>Longitude</w:t>
            </w:r>
          </w:p>
        </w:tc>
        <w:tc>
          <w:tcPr>
            <w:tcW w:w="1397" w:type="dxa"/>
            <w:shd w:val="clear" w:color="auto" w:fill="auto"/>
          </w:tcPr>
          <w:p w14:paraId="22D87F9E" w14:textId="77777777" w:rsidR="008A23E5" w:rsidRPr="00CA06B6" w:rsidRDefault="008A23E5" w:rsidP="004B4D1A">
            <w:pPr>
              <w:rPr>
                <w:rFonts w:cs="Arial"/>
                <w:b/>
              </w:rPr>
            </w:pPr>
            <w:r w:rsidRPr="00CA06B6">
              <w:rPr>
                <w:rFonts w:cs="Arial"/>
                <w:b/>
              </w:rPr>
              <w:t>Magnitude</w:t>
            </w:r>
          </w:p>
        </w:tc>
        <w:tc>
          <w:tcPr>
            <w:tcW w:w="1661" w:type="dxa"/>
            <w:shd w:val="clear" w:color="auto" w:fill="auto"/>
          </w:tcPr>
          <w:p w14:paraId="66A4A537" w14:textId="77777777" w:rsidR="008A23E5" w:rsidRPr="00CA06B6" w:rsidRDefault="008A23E5" w:rsidP="004B4D1A">
            <w:pPr>
              <w:rPr>
                <w:rFonts w:cs="Arial"/>
                <w:b/>
              </w:rPr>
            </w:pPr>
            <w:r w:rsidRPr="00CA06B6">
              <w:rPr>
                <w:rFonts w:cs="Arial"/>
                <w:b/>
              </w:rPr>
              <w:t>Depth (km)</w:t>
            </w:r>
          </w:p>
        </w:tc>
        <w:tc>
          <w:tcPr>
            <w:tcW w:w="2640" w:type="dxa"/>
            <w:shd w:val="clear" w:color="auto" w:fill="auto"/>
          </w:tcPr>
          <w:p w14:paraId="5563207F" w14:textId="77777777" w:rsidR="008A23E5" w:rsidRPr="00CA06B6" w:rsidRDefault="008A23E5" w:rsidP="004B4D1A">
            <w:pPr>
              <w:rPr>
                <w:rFonts w:cs="Arial"/>
                <w:b/>
              </w:rPr>
            </w:pPr>
            <w:r w:rsidRPr="00CA06B6">
              <w:rPr>
                <w:rFonts w:cs="Arial"/>
                <w:b/>
              </w:rPr>
              <w:t>Region/country</w:t>
            </w:r>
          </w:p>
        </w:tc>
      </w:tr>
      <w:tr w:rsidR="00CA06B6" w:rsidRPr="00CA06B6" w14:paraId="308CB972" w14:textId="77777777" w:rsidTr="00CA06B6">
        <w:tc>
          <w:tcPr>
            <w:tcW w:w="1649" w:type="dxa"/>
            <w:shd w:val="clear" w:color="auto" w:fill="auto"/>
          </w:tcPr>
          <w:p w14:paraId="4BB23935" w14:textId="77777777" w:rsidR="008A23E5" w:rsidRPr="00CA06B6" w:rsidRDefault="008A23E5" w:rsidP="00CA06B6">
            <w:pPr>
              <w:tabs>
                <w:tab w:val="left" w:pos="1980"/>
                <w:tab w:val="left" w:pos="2880"/>
                <w:tab w:val="left" w:pos="4140"/>
                <w:tab w:val="left" w:pos="5040"/>
              </w:tabs>
              <w:rPr>
                <w:rFonts w:cs="Arial"/>
              </w:rPr>
            </w:pPr>
            <w:r w:rsidRPr="00CA06B6">
              <w:rPr>
                <w:rFonts w:cs="Arial"/>
              </w:rPr>
              <w:t>01-Nov-2007</w:t>
            </w:r>
          </w:p>
          <w:p w14:paraId="0F4977C7" w14:textId="77777777" w:rsidR="008A23E5" w:rsidRPr="00CA06B6" w:rsidRDefault="008A23E5" w:rsidP="00CA06B6">
            <w:pPr>
              <w:tabs>
                <w:tab w:val="left" w:pos="1980"/>
                <w:tab w:val="left" w:pos="2880"/>
                <w:tab w:val="left" w:pos="4140"/>
                <w:tab w:val="left" w:pos="5040"/>
              </w:tabs>
              <w:rPr>
                <w:rFonts w:cs="Arial"/>
              </w:rPr>
            </w:pPr>
            <w:r w:rsidRPr="00CA06B6">
              <w:rPr>
                <w:rFonts w:cs="Arial"/>
              </w:rPr>
              <w:t>21:45:34</w:t>
            </w:r>
          </w:p>
        </w:tc>
        <w:tc>
          <w:tcPr>
            <w:tcW w:w="1143" w:type="dxa"/>
            <w:shd w:val="clear" w:color="auto" w:fill="auto"/>
          </w:tcPr>
          <w:p w14:paraId="1084D8C0" w14:textId="77777777" w:rsidR="008A23E5" w:rsidRPr="00CA06B6" w:rsidRDefault="008A23E5" w:rsidP="004B4D1A">
            <w:pPr>
              <w:rPr>
                <w:rFonts w:cs="Arial"/>
              </w:rPr>
            </w:pPr>
            <w:r w:rsidRPr="00CA06B6">
              <w:rPr>
                <w:rFonts w:cs="Arial"/>
              </w:rPr>
              <w:t>-6.56</w:t>
            </w:r>
          </w:p>
        </w:tc>
        <w:tc>
          <w:tcPr>
            <w:tcW w:w="1338" w:type="dxa"/>
            <w:shd w:val="clear" w:color="auto" w:fill="auto"/>
          </w:tcPr>
          <w:p w14:paraId="537BEDDA" w14:textId="77777777" w:rsidR="008A23E5" w:rsidRPr="00CA06B6" w:rsidRDefault="008A23E5" w:rsidP="004B4D1A">
            <w:pPr>
              <w:rPr>
                <w:rFonts w:cs="Arial"/>
              </w:rPr>
            </w:pPr>
            <w:r w:rsidRPr="00CA06B6">
              <w:rPr>
                <w:rFonts w:cs="Arial"/>
              </w:rPr>
              <w:t>154.78</w:t>
            </w:r>
          </w:p>
        </w:tc>
        <w:tc>
          <w:tcPr>
            <w:tcW w:w="1397" w:type="dxa"/>
            <w:shd w:val="clear" w:color="auto" w:fill="auto"/>
          </w:tcPr>
          <w:p w14:paraId="5460B590" w14:textId="77777777" w:rsidR="008A23E5" w:rsidRPr="00CA06B6" w:rsidRDefault="008A23E5" w:rsidP="004B4D1A">
            <w:pPr>
              <w:rPr>
                <w:rFonts w:cs="Arial"/>
              </w:rPr>
            </w:pPr>
            <w:r w:rsidRPr="00CA06B6">
              <w:rPr>
                <w:rFonts w:cs="Arial"/>
              </w:rPr>
              <w:t>5.5</w:t>
            </w:r>
          </w:p>
        </w:tc>
        <w:tc>
          <w:tcPr>
            <w:tcW w:w="1661" w:type="dxa"/>
            <w:shd w:val="clear" w:color="auto" w:fill="auto"/>
          </w:tcPr>
          <w:p w14:paraId="1D222856" w14:textId="77777777" w:rsidR="008A23E5" w:rsidRPr="00CA06B6" w:rsidRDefault="008A23E5" w:rsidP="004B4D1A">
            <w:pPr>
              <w:rPr>
                <w:rFonts w:cs="Arial"/>
              </w:rPr>
            </w:pPr>
            <w:r w:rsidRPr="00CA06B6">
              <w:rPr>
                <w:rFonts w:cs="Arial"/>
              </w:rPr>
              <w:t>10.00</w:t>
            </w:r>
          </w:p>
        </w:tc>
        <w:tc>
          <w:tcPr>
            <w:tcW w:w="2640" w:type="dxa"/>
            <w:shd w:val="clear" w:color="auto" w:fill="auto"/>
          </w:tcPr>
          <w:p w14:paraId="4272289C" w14:textId="77777777" w:rsidR="008A23E5" w:rsidRPr="00CA06B6" w:rsidRDefault="008A23E5" w:rsidP="004B4D1A">
            <w:pPr>
              <w:rPr>
                <w:rFonts w:cs="Arial"/>
              </w:rPr>
            </w:pPr>
            <w:smartTag w:uri="urn:schemas-microsoft-com:office:smarttags" w:element="country-region">
              <w:smartTag w:uri="urn:schemas-microsoft-com:office:smarttags" w:element="place">
                <w:r w:rsidRPr="00CA06B6">
                  <w:rPr>
                    <w:rFonts w:cs="Arial"/>
                  </w:rPr>
                  <w:t>Solomon Islands</w:t>
                </w:r>
              </w:smartTag>
            </w:smartTag>
          </w:p>
        </w:tc>
      </w:tr>
      <w:tr w:rsidR="00BE2C62" w:rsidRPr="00CA06B6" w14:paraId="39F5BA97" w14:textId="77777777" w:rsidTr="00CA06B6">
        <w:tc>
          <w:tcPr>
            <w:tcW w:w="9828" w:type="dxa"/>
            <w:gridSpan w:val="6"/>
            <w:shd w:val="clear" w:color="auto" w:fill="auto"/>
          </w:tcPr>
          <w:p w14:paraId="21B31CEA" w14:textId="77777777" w:rsidR="00BE2C62" w:rsidRPr="00CA06B6" w:rsidRDefault="00BE2C62" w:rsidP="00CA06B6">
            <w:pPr>
              <w:tabs>
                <w:tab w:val="left" w:pos="1980"/>
                <w:tab w:val="left" w:pos="2880"/>
                <w:tab w:val="left" w:pos="4140"/>
                <w:tab w:val="left" w:pos="5040"/>
              </w:tabs>
              <w:rPr>
                <w:rFonts w:cs="Arial"/>
              </w:rPr>
            </w:pPr>
          </w:p>
          <w:p w14:paraId="6F68EFF5" w14:textId="77777777" w:rsidR="00BE2C62" w:rsidRPr="00CA06B6" w:rsidRDefault="00BE2C62" w:rsidP="00CA06B6">
            <w:pPr>
              <w:tabs>
                <w:tab w:val="left" w:pos="1980"/>
                <w:tab w:val="left" w:pos="2880"/>
                <w:tab w:val="left" w:pos="4140"/>
                <w:tab w:val="left" w:pos="5040"/>
              </w:tabs>
              <w:rPr>
                <w:rFonts w:cs="Arial"/>
              </w:rPr>
            </w:pPr>
            <w:r w:rsidRPr="00CA06B6">
              <w:rPr>
                <w:rFonts w:cs="Arial"/>
              </w:rPr>
              <w:t>Use this example to plot an earthquake on the seismology map:</w:t>
            </w:r>
          </w:p>
          <w:p w14:paraId="27CA77A0" w14:textId="77777777" w:rsidR="00BE2C62" w:rsidRPr="00CA06B6" w:rsidRDefault="00BE2C62" w:rsidP="00CA06B6">
            <w:pPr>
              <w:numPr>
                <w:ilvl w:val="0"/>
                <w:numId w:val="14"/>
              </w:numPr>
              <w:tabs>
                <w:tab w:val="left" w:pos="1980"/>
                <w:tab w:val="left" w:pos="2880"/>
                <w:tab w:val="left" w:pos="4140"/>
                <w:tab w:val="left" w:pos="5040"/>
              </w:tabs>
              <w:rPr>
                <w:rFonts w:cs="Arial"/>
              </w:rPr>
            </w:pPr>
            <w:r w:rsidRPr="00CA06B6">
              <w:rPr>
                <w:rFonts w:cs="Arial"/>
              </w:rPr>
              <w:t xml:space="preserve">Latitude and longitude </w:t>
            </w:r>
            <w:r w:rsidR="00810764" w:rsidRPr="00CA06B6">
              <w:rPr>
                <w:rFonts w:cs="Arial"/>
              </w:rPr>
              <w:t>co-ord</w:t>
            </w:r>
            <w:r w:rsidRPr="00CA06B6">
              <w:rPr>
                <w:rFonts w:cs="Arial"/>
              </w:rPr>
              <w:t xml:space="preserve">inates are very accurate, but when using a small map like the seismologist’s world map, you don’t need the numbers after the decimal point, so round the numbers off to the nearest whole number: Latitude -7, Longitude 155. </w:t>
            </w:r>
          </w:p>
          <w:p w14:paraId="1D5C0513" w14:textId="77777777" w:rsidR="00BE2C62" w:rsidRPr="00CA06B6" w:rsidRDefault="00BE2C62" w:rsidP="00CA06B6">
            <w:pPr>
              <w:numPr>
                <w:ilvl w:val="0"/>
                <w:numId w:val="14"/>
              </w:numPr>
              <w:tabs>
                <w:tab w:val="left" w:pos="1980"/>
                <w:tab w:val="left" w:pos="2880"/>
                <w:tab w:val="left" w:pos="4140"/>
                <w:tab w:val="left" w:pos="5040"/>
              </w:tabs>
              <w:rPr>
                <w:rFonts w:cs="Arial"/>
              </w:rPr>
            </w:pPr>
            <w:r w:rsidRPr="00CA06B6">
              <w:rPr>
                <w:rFonts w:cs="Arial"/>
              </w:rPr>
              <w:t>Latitude is the distance north or south of the equator (which is 0</w:t>
            </w:r>
            <w:r w:rsidRPr="00CA06B6">
              <w:rPr>
                <w:rFonts w:cs="Arial"/>
                <w:vertAlign w:val="superscript"/>
              </w:rPr>
              <w:t>o</w:t>
            </w:r>
            <w:r w:rsidRPr="00CA06B6">
              <w:rPr>
                <w:rFonts w:cs="Arial"/>
              </w:rPr>
              <w:t xml:space="preserve"> latitude). A minus sign indicates the </w:t>
            </w:r>
            <w:r w:rsidR="00810764" w:rsidRPr="00CA06B6">
              <w:rPr>
                <w:rFonts w:cs="Arial"/>
              </w:rPr>
              <w:t>co-ord</w:t>
            </w:r>
            <w:r w:rsidRPr="00CA06B6">
              <w:rPr>
                <w:rFonts w:cs="Arial"/>
              </w:rPr>
              <w:t>inate is south of the equator, no sign indicates that it is north. There aren’t many numbers marked on the seismologist’s world map, so you’ll need to estimate where -7 is between 0 and -30. Make a small mark at -7 on the side of the map.</w:t>
            </w:r>
          </w:p>
          <w:p w14:paraId="6E3B7C79" w14:textId="77777777" w:rsidR="00BE2C62" w:rsidRPr="00CA06B6" w:rsidRDefault="00BE2C62" w:rsidP="00CA06B6">
            <w:pPr>
              <w:numPr>
                <w:ilvl w:val="0"/>
                <w:numId w:val="14"/>
              </w:numPr>
              <w:tabs>
                <w:tab w:val="left" w:pos="1980"/>
                <w:tab w:val="left" w:pos="2880"/>
                <w:tab w:val="left" w:pos="4140"/>
                <w:tab w:val="left" w:pos="5040"/>
              </w:tabs>
              <w:rPr>
                <w:rFonts w:cs="Arial"/>
              </w:rPr>
            </w:pPr>
            <w:r w:rsidRPr="00CA06B6">
              <w:rPr>
                <w:rFonts w:cs="Arial"/>
              </w:rPr>
              <w:t>Longitude is the distance east or west of 0</w:t>
            </w:r>
            <w:r w:rsidRPr="00CA06B6">
              <w:rPr>
                <w:rFonts w:cs="Arial"/>
                <w:vertAlign w:val="superscript"/>
              </w:rPr>
              <w:t>o</w:t>
            </w:r>
            <w:r w:rsidRPr="00CA06B6">
              <w:rPr>
                <w:rFonts w:cs="Arial"/>
              </w:rPr>
              <w:t xml:space="preserve">, a line that goes from the North Pole to the South Pole, through </w:t>
            </w:r>
            <w:smartTag w:uri="urn:schemas-microsoft-com:office:smarttags" w:element="place">
              <w:smartTag w:uri="urn:schemas-microsoft-com:office:smarttags" w:element="City">
                <w:r w:rsidRPr="00CA06B6">
                  <w:rPr>
                    <w:rFonts w:cs="Arial"/>
                  </w:rPr>
                  <w:t>London</w:t>
                </w:r>
              </w:smartTag>
            </w:smartTag>
            <w:r w:rsidRPr="00CA06B6">
              <w:rPr>
                <w:rFonts w:cs="Arial"/>
              </w:rPr>
              <w:t>. A minus sign tells you the number is west of 0</w:t>
            </w:r>
            <w:r w:rsidRPr="00CA06B6">
              <w:rPr>
                <w:rFonts w:cs="Arial"/>
                <w:vertAlign w:val="superscript"/>
              </w:rPr>
              <w:t>o</w:t>
            </w:r>
            <w:r w:rsidRPr="00CA06B6">
              <w:rPr>
                <w:rFonts w:cs="Arial"/>
              </w:rPr>
              <w:t>. No sign tells you it is east. You will need to estimate where 155 is between 150 and 180, and make a small mark.</w:t>
            </w:r>
          </w:p>
          <w:p w14:paraId="7B230E3D" w14:textId="77777777" w:rsidR="00BE2C62" w:rsidRPr="00CA06B6" w:rsidRDefault="00BE2C62" w:rsidP="00CA06B6">
            <w:pPr>
              <w:numPr>
                <w:ilvl w:val="0"/>
                <w:numId w:val="14"/>
              </w:numPr>
              <w:tabs>
                <w:tab w:val="left" w:pos="1980"/>
                <w:tab w:val="left" w:pos="2880"/>
                <w:tab w:val="left" w:pos="4140"/>
                <w:tab w:val="left" w:pos="5040"/>
              </w:tabs>
              <w:rPr>
                <w:rFonts w:cs="Arial"/>
              </w:rPr>
            </w:pPr>
            <w:r w:rsidRPr="00CA06B6">
              <w:rPr>
                <w:rFonts w:cs="Arial"/>
              </w:rPr>
              <w:t xml:space="preserve">Use your finger (or a ruler) to track a line down from this mark until it is level with the latitude mark you made earlier. Mark this point with a clear dot – this is where the earthquake was centred. </w:t>
            </w:r>
          </w:p>
          <w:p w14:paraId="0AE623BD" w14:textId="77777777" w:rsidR="00BE2C62" w:rsidRPr="00CA06B6" w:rsidRDefault="00BE2C62" w:rsidP="004B4D1A">
            <w:pPr>
              <w:rPr>
                <w:rFonts w:cs="Arial"/>
              </w:rPr>
            </w:pPr>
          </w:p>
        </w:tc>
      </w:tr>
    </w:tbl>
    <w:p w14:paraId="2303FDC9" w14:textId="77777777" w:rsidR="008A23E5" w:rsidRPr="008A23E5" w:rsidRDefault="008A23E5" w:rsidP="008A23E5">
      <w:pPr>
        <w:tabs>
          <w:tab w:val="left" w:pos="1980"/>
          <w:tab w:val="left" w:pos="2880"/>
          <w:tab w:val="left" w:pos="4140"/>
          <w:tab w:val="left" w:pos="5040"/>
        </w:tabs>
        <w:rPr>
          <w:rFonts w:cs="Arial"/>
        </w:rPr>
      </w:pPr>
    </w:p>
    <w:p w14:paraId="6B2BD412" w14:textId="77777777" w:rsidR="008A23E5" w:rsidRPr="008A23E5" w:rsidRDefault="008A23E5" w:rsidP="008A23E5">
      <w:pPr>
        <w:tabs>
          <w:tab w:val="left" w:pos="1980"/>
          <w:tab w:val="left" w:pos="2880"/>
          <w:tab w:val="left" w:pos="4140"/>
          <w:tab w:val="left" w:pos="5040"/>
        </w:tabs>
        <w:rPr>
          <w:rFonts w:cs="Arial"/>
        </w:rPr>
      </w:pPr>
    </w:p>
    <w:p w14:paraId="0B739E65" w14:textId="77777777" w:rsidR="00FE40FE" w:rsidRPr="008A23E5" w:rsidRDefault="00FE40FE" w:rsidP="00FE40FE">
      <w:pPr>
        <w:rPr>
          <w:rFonts w:cs="Arial"/>
        </w:rPr>
      </w:pPr>
    </w:p>
    <w:sectPr w:rsidR="00FE40FE" w:rsidRPr="008A23E5" w:rsidSect="008A23E5">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EE36B" w14:textId="77777777" w:rsidR="007E58A8" w:rsidRDefault="007E58A8">
      <w:r>
        <w:separator/>
      </w:r>
    </w:p>
  </w:endnote>
  <w:endnote w:type="continuationSeparator" w:id="0">
    <w:p w14:paraId="69742346" w14:textId="77777777" w:rsidR="007E58A8" w:rsidRDefault="007E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D797C" w14:textId="77777777" w:rsidR="00F82E3A" w:rsidRDefault="00F82E3A" w:rsidP="00073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DA5340" w14:textId="77777777" w:rsidR="00F82E3A" w:rsidRDefault="00F82E3A" w:rsidP="00F82E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14849" w14:textId="77777777" w:rsidR="00C45588" w:rsidRDefault="00C45588" w:rsidP="00C45588">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9" w:name="_2et92p0" w:colFirst="0" w:colLast="0"/>
  <w:bookmarkEnd w:id="9"/>
  <w:p w14:paraId="06811CEE" w14:textId="1CFCA58F" w:rsidR="005F02FA" w:rsidRPr="00C45588" w:rsidRDefault="00C45588" w:rsidP="00C45588">
    <w:pPr>
      <w:tabs>
        <w:tab w:val="left" w:pos="2760"/>
      </w:tabs>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CF675" w14:textId="77777777" w:rsidR="007E58A8" w:rsidRDefault="007E58A8">
      <w:r>
        <w:separator/>
      </w:r>
    </w:p>
  </w:footnote>
  <w:footnote w:type="continuationSeparator" w:id="0">
    <w:p w14:paraId="50F4138B" w14:textId="77777777" w:rsidR="007E58A8" w:rsidRDefault="007E5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FE6CFB" w:rsidRPr="00FE6CFB" w14:paraId="0E919C9B" w14:textId="77777777" w:rsidTr="00C45588">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36ABD3F" w14:textId="26439172" w:rsidR="00FE6CFB" w:rsidRPr="00FE6CFB" w:rsidRDefault="00FE6CFB" w:rsidP="00C45588">
          <w:pPr>
            <w:jc w:val="center"/>
            <w:rPr>
              <w:rFonts w:cs="Arial"/>
              <w:color w:val="3366FF"/>
              <w:lang w:val="en-GB" w:eastAsia="en-GB"/>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EAD3BC" w14:textId="77777777" w:rsidR="00FE6CFB" w:rsidRPr="00FE6CFB" w:rsidRDefault="00FE6CFB" w:rsidP="00FE6CFB">
          <w:pPr>
            <w:rPr>
              <w:rFonts w:cs="Arial"/>
              <w:color w:val="3366FF"/>
              <w:lang w:val="en-GB" w:eastAsia="en-GB"/>
            </w:rPr>
          </w:pP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BC98F77" w14:textId="4DFFCA5D" w:rsidR="00FE6CFB" w:rsidRPr="00FE6CFB" w:rsidRDefault="00FE6CFB" w:rsidP="00FE6CFB">
          <w:pPr>
            <w:rPr>
              <w:rFonts w:cs="Arial"/>
              <w:color w:val="3366FF"/>
              <w:lang w:val="en-GB" w:eastAsia="en-GB"/>
            </w:rPr>
          </w:pPr>
          <w:r>
            <w:rPr>
              <w:rFonts w:cs="Arial"/>
              <w:color w:val="3366FF"/>
              <w:lang w:val="en-GB" w:eastAsia="en-GB"/>
            </w:rPr>
            <w:t xml:space="preserve">Activity: </w:t>
          </w:r>
          <w:hyperlink r:id="rId1" w:history="1">
            <w:r w:rsidRPr="00C45588">
              <w:rPr>
                <w:rStyle w:val="Hyperlink"/>
                <w:rFonts w:cs="Arial"/>
                <w:lang w:val="en-GB" w:eastAsia="en-GB"/>
              </w:rPr>
              <w:t>Plates and quakes</w:t>
            </w:r>
          </w:hyperlink>
        </w:p>
      </w:tc>
    </w:tr>
  </w:tbl>
  <w:p w14:paraId="0331931F" w14:textId="475BE880" w:rsidR="00FE6CFB" w:rsidRPr="00FE6CFB" w:rsidRDefault="00D02E75" w:rsidP="00FE6CFB">
    <w:pPr>
      <w:tabs>
        <w:tab w:val="center" w:pos="4320"/>
        <w:tab w:val="right" w:pos="8640"/>
      </w:tabs>
      <w:rPr>
        <w:lang w:val="en-GB" w:eastAsia="en-GB"/>
      </w:rPr>
    </w:pPr>
    <w:r>
      <w:rPr>
        <w:noProof/>
      </w:rPr>
      <w:drawing>
        <wp:anchor distT="0" distB="0" distL="114300" distR="114300" simplePos="0" relativeHeight="251659264" behindDoc="0" locked="0" layoutInCell="1" allowOverlap="1" wp14:anchorId="7E917C12" wp14:editId="295F480D">
          <wp:simplePos x="0" y="0"/>
          <wp:positionH relativeFrom="column">
            <wp:posOffset>0</wp:posOffset>
          </wp:positionH>
          <wp:positionV relativeFrom="paragraph">
            <wp:posOffset>-391160</wp:posOffset>
          </wp:positionV>
          <wp:extent cx="1377950" cy="588010"/>
          <wp:effectExtent l="0" t="0" r="0" b="0"/>
          <wp:wrapNone/>
          <wp:docPr id="1892338899" name="image1.jpg" descr="Blue and white logo of the Science Learning Hub – Pokapū Akoranga Pūtaiao, www.sciencelearn.org.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a:picLocks noChangeAspect="1" noChangeArrowheads="1"/>
                  </pic:cNvPicPr>
                </pic:nvPicPr>
                <pic:blipFill>
                  <a:blip r:embed="rId2">
                    <a:extLst>
                      <a:ext uri="{28A0092B-C50C-407E-A947-70E740481C1C}">
                        <a14:useLocalDpi xmlns:a14="http://schemas.microsoft.com/office/drawing/2010/main" val="0"/>
                      </a:ext>
                    </a:extLst>
                  </a:blip>
                  <a:srcRect t="880" b="880"/>
                  <a:stretch>
                    <a:fillRect/>
                  </a:stretch>
                </pic:blipFill>
                <pic:spPr bwMode="auto">
                  <a:xfrm>
                    <a:off x="0" y="0"/>
                    <a:ext cx="1377950"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5B134" w14:textId="77777777" w:rsidR="005F02FA" w:rsidRPr="00FE6CFB" w:rsidRDefault="005F02FA" w:rsidP="00FE6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7CE9"/>
    <w:multiLevelType w:val="hybridMultilevel"/>
    <w:tmpl w:val="29B67ED4"/>
    <w:lvl w:ilvl="0" w:tplc="0248D860">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63885"/>
    <w:multiLevelType w:val="hybridMultilevel"/>
    <w:tmpl w:val="FF982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1C1D6C"/>
    <w:multiLevelType w:val="hybridMultilevel"/>
    <w:tmpl w:val="FD32F40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23453FFA"/>
    <w:multiLevelType w:val="hybridMultilevel"/>
    <w:tmpl w:val="E0EEAE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7509A9"/>
    <w:multiLevelType w:val="hybridMultilevel"/>
    <w:tmpl w:val="ADFAFB9C"/>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67C5495"/>
    <w:multiLevelType w:val="hybridMultilevel"/>
    <w:tmpl w:val="4E8E0E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A305199"/>
    <w:multiLevelType w:val="hybridMultilevel"/>
    <w:tmpl w:val="A3906A92"/>
    <w:lvl w:ilvl="0" w:tplc="E404059E">
      <w:start w:val="1"/>
      <w:numFmt w:val="bullet"/>
      <w:pStyle w:val="StyleVerdanaRight05cm"/>
      <w:lvlText w:val=""/>
      <w:lvlJc w:val="left"/>
      <w:pPr>
        <w:tabs>
          <w:tab w:val="num" w:pos="567"/>
        </w:tabs>
        <w:ind w:left="567" w:hanging="567"/>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7" w15:restartNumberingAfterBreak="0">
    <w:nsid w:val="4C470835"/>
    <w:multiLevelType w:val="hybridMultilevel"/>
    <w:tmpl w:val="3128408E"/>
    <w:lvl w:ilvl="0" w:tplc="0409000F">
      <w:start w:val="1"/>
      <w:numFmt w:val="decimal"/>
      <w:lvlText w:val="%1."/>
      <w:lvlJc w:val="left"/>
      <w:pPr>
        <w:ind w:left="36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0A1774B"/>
    <w:multiLevelType w:val="hybridMultilevel"/>
    <w:tmpl w:val="BA667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E30FF1"/>
    <w:multiLevelType w:val="hybridMultilevel"/>
    <w:tmpl w:val="7B18CD9E"/>
    <w:lvl w:ilvl="0" w:tplc="92F4302C">
      <w:start w:val="1"/>
      <w:numFmt w:val="bullet"/>
      <w:pStyle w:val="ListBullet"/>
      <w:lvlText w:val=""/>
      <w:lvlJc w:val="left"/>
      <w:pPr>
        <w:tabs>
          <w:tab w:val="num" w:pos="1174"/>
        </w:tabs>
        <w:ind w:left="1174" w:hanging="117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63243D"/>
    <w:multiLevelType w:val="hybridMultilevel"/>
    <w:tmpl w:val="D0FCD66A"/>
    <w:lvl w:ilvl="0" w:tplc="0248D86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1674F1"/>
    <w:multiLevelType w:val="hybridMultilevel"/>
    <w:tmpl w:val="51EC2A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276AFB"/>
    <w:multiLevelType w:val="hybridMultilevel"/>
    <w:tmpl w:val="E8E64850"/>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D72F0A"/>
    <w:multiLevelType w:val="hybridMultilevel"/>
    <w:tmpl w:val="8CC4CA8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9371553"/>
    <w:multiLevelType w:val="hybridMultilevel"/>
    <w:tmpl w:val="8D14AA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743315">
    <w:abstractNumId w:val="9"/>
  </w:num>
  <w:num w:numId="2" w16cid:durableId="1517689541">
    <w:abstractNumId w:val="6"/>
  </w:num>
  <w:num w:numId="3" w16cid:durableId="1983345837">
    <w:abstractNumId w:val="8"/>
  </w:num>
  <w:num w:numId="4" w16cid:durableId="846747691">
    <w:abstractNumId w:val="3"/>
  </w:num>
  <w:num w:numId="5" w16cid:durableId="723137495">
    <w:abstractNumId w:val="1"/>
  </w:num>
  <w:num w:numId="6" w16cid:durableId="1272516013">
    <w:abstractNumId w:val="12"/>
  </w:num>
  <w:num w:numId="7" w16cid:durableId="458305901">
    <w:abstractNumId w:val="10"/>
  </w:num>
  <w:num w:numId="8" w16cid:durableId="362947465">
    <w:abstractNumId w:val="0"/>
  </w:num>
  <w:num w:numId="9" w16cid:durableId="83691322">
    <w:abstractNumId w:val="5"/>
  </w:num>
  <w:num w:numId="10" w16cid:durableId="516190714">
    <w:abstractNumId w:val="7"/>
  </w:num>
  <w:num w:numId="11" w16cid:durableId="717050999">
    <w:abstractNumId w:val="2"/>
  </w:num>
  <w:num w:numId="12" w16cid:durableId="1792434546">
    <w:abstractNumId w:val="13"/>
  </w:num>
  <w:num w:numId="13" w16cid:durableId="979921295">
    <w:abstractNumId w:val="4"/>
  </w:num>
  <w:num w:numId="14" w16cid:durableId="1817530804">
    <w:abstractNumId w:val="11"/>
  </w:num>
  <w:num w:numId="15" w16cid:durableId="74989250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F4"/>
    <w:rsid w:val="00005F80"/>
    <w:rsid w:val="00007152"/>
    <w:rsid w:val="000209B7"/>
    <w:rsid w:val="00072B37"/>
    <w:rsid w:val="000734C4"/>
    <w:rsid w:val="00080216"/>
    <w:rsid w:val="000820DE"/>
    <w:rsid w:val="00097457"/>
    <w:rsid w:val="000C13FE"/>
    <w:rsid w:val="001151B2"/>
    <w:rsid w:val="00151D06"/>
    <w:rsid w:val="0016745A"/>
    <w:rsid w:val="001D2B6E"/>
    <w:rsid w:val="00236192"/>
    <w:rsid w:val="002B0082"/>
    <w:rsid w:val="002D3991"/>
    <w:rsid w:val="002D4745"/>
    <w:rsid w:val="002D56E7"/>
    <w:rsid w:val="002E032D"/>
    <w:rsid w:val="00320D8C"/>
    <w:rsid w:val="00342395"/>
    <w:rsid w:val="00343E67"/>
    <w:rsid w:val="003C5D1F"/>
    <w:rsid w:val="003E74A1"/>
    <w:rsid w:val="00473872"/>
    <w:rsid w:val="004855A8"/>
    <w:rsid w:val="0049576A"/>
    <w:rsid w:val="004B4D1A"/>
    <w:rsid w:val="004F2129"/>
    <w:rsid w:val="005255CF"/>
    <w:rsid w:val="005757B3"/>
    <w:rsid w:val="0058663F"/>
    <w:rsid w:val="00597231"/>
    <w:rsid w:val="005A0979"/>
    <w:rsid w:val="005C1180"/>
    <w:rsid w:val="005D11FB"/>
    <w:rsid w:val="005F02FA"/>
    <w:rsid w:val="00607D72"/>
    <w:rsid w:val="00621DB0"/>
    <w:rsid w:val="00636C43"/>
    <w:rsid w:val="006433AC"/>
    <w:rsid w:val="0066117E"/>
    <w:rsid w:val="00673B1A"/>
    <w:rsid w:val="006A3391"/>
    <w:rsid w:val="006A46D9"/>
    <w:rsid w:val="006C28C3"/>
    <w:rsid w:val="006C6955"/>
    <w:rsid w:val="006D59CC"/>
    <w:rsid w:val="007007B0"/>
    <w:rsid w:val="00703DFC"/>
    <w:rsid w:val="007435C3"/>
    <w:rsid w:val="007566CC"/>
    <w:rsid w:val="007803F7"/>
    <w:rsid w:val="007D5A0B"/>
    <w:rsid w:val="007D5F2B"/>
    <w:rsid w:val="007E58A8"/>
    <w:rsid w:val="00810764"/>
    <w:rsid w:val="008241E2"/>
    <w:rsid w:val="00841652"/>
    <w:rsid w:val="00847C3E"/>
    <w:rsid w:val="008731C0"/>
    <w:rsid w:val="00894629"/>
    <w:rsid w:val="008A23E5"/>
    <w:rsid w:val="008C7AD0"/>
    <w:rsid w:val="008E39F6"/>
    <w:rsid w:val="00932464"/>
    <w:rsid w:val="00997669"/>
    <w:rsid w:val="009A0EE7"/>
    <w:rsid w:val="009A6938"/>
    <w:rsid w:val="009D019F"/>
    <w:rsid w:val="00A05736"/>
    <w:rsid w:val="00A13940"/>
    <w:rsid w:val="00A1591B"/>
    <w:rsid w:val="00A40726"/>
    <w:rsid w:val="00B04BF2"/>
    <w:rsid w:val="00BB4603"/>
    <w:rsid w:val="00BD2F4E"/>
    <w:rsid w:val="00BE147B"/>
    <w:rsid w:val="00BE2C62"/>
    <w:rsid w:val="00C45588"/>
    <w:rsid w:val="00C54001"/>
    <w:rsid w:val="00C92CE9"/>
    <w:rsid w:val="00CA06B6"/>
    <w:rsid w:val="00CA2CC6"/>
    <w:rsid w:val="00D02E75"/>
    <w:rsid w:val="00D151BA"/>
    <w:rsid w:val="00D56CDB"/>
    <w:rsid w:val="00D6182D"/>
    <w:rsid w:val="00D64394"/>
    <w:rsid w:val="00D6514A"/>
    <w:rsid w:val="00DE6339"/>
    <w:rsid w:val="00DF79F4"/>
    <w:rsid w:val="00E76521"/>
    <w:rsid w:val="00EB1480"/>
    <w:rsid w:val="00F059EE"/>
    <w:rsid w:val="00F4209C"/>
    <w:rsid w:val="00F821DB"/>
    <w:rsid w:val="00F82E3A"/>
    <w:rsid w:val="00FB6BBD"/>
    <w:rsid w:val="00FE3818"/>
    <w:rsid w:val="00FE40FE"/>
    <w:rsid w:val="00FE6C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6"/>
    <o:shapelayout v:ext="edit">
      <o:idmap v:ext="edit" data="1"/>
    </o:shapelayout>
  </w:shapeDefaults>
  <w:decimalSymbol w:val="."/>
  <w:listSeparator w:val=","/>
  <w14:docId w14:val="6B4A6C72"/>
  <w15:docId w15:val="{A667A117-0E27-4283-93CF-8F677841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371"/>
    <w:rPr>
      <w:rFonts w:ascii="Verdana" w:hAnsi="Verdana"/>
      <w:lang w:val="en-AU" w:eastAsia="en-US"/>
    </w:rPr>
  </w:style>
  <w:style w:type="paragraph" w:styleId="Heading1">
    <w:name w:val="heading 1"/>
    <w:basedOn w:val="Normal"/>
    <w:next w:val="Normal"/>
    <w:link w:val="Heading1Char"/>
    <w:qFormat/>
    <w:rsid w:val="00703DFC"/>
    <w:pPr>
      <w:keepNext/>
      <w:spacing w:before="60" w:after="60"/>
      <w:outlineLvl w:val="0"/>
    </w:pPr>
    <w:rPr>
      <w:rFonts w:ascii="Arial" w:hAnsi="Arial" w:cs="Arial"/>
      <w:b/>
      <w:bCs/>
      <w:kern w:val="32"/>
      <w:sz w:val="32"/>
      <w:szCs w:val="32"/>
      <w:lang w:val="en-US"/>
    </w:rPr>
  </w:style>
  <w:style w:type="paragraph" w:styleId="Heading2">
    <w:name w:val="heading 2"/>
    <w:basedOn w:val="Normal"/>
    <w:next w:val="Normal"/>
    <w:qFormat/>
    <w:rsid w:val="00703DFC"/>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qFormat/>
    <w:rsid w:val="00703DFC"/>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E3E11"/>
    <w:pPr>
      <w:numPr>
        <w:numId w:val="1"/>
      </w:numPr>
      <w:tabs>
        <w:tab w:val="left" w:pos="414"/>
      </w:tabs>
    </w:pPr>
  </w:style>
  <w:style w:type="paragraph" w:styleId="FootnoteText">
    <w:name w:val="footnote text"/>
    <w:basedOn w:val="Normal"/>
    <w:autoRedefine/>
    <w:rsid w:val="002F0049"/>
    <w:pPr>
      <w:spacing w:after="60"/>
    </w:pPr>
    <w:rPr>
      <w:rFonts w:eastAsia="Times"/>
      <w:sz w:val="14"/>
      <w:lang w:val="en-GB" w:eastAsia="en-GB"/>
    </w:rPr>
  </w:style>
  <w:style w:type="paragraph" w:customStyle="1" w:styleId="StyleVerdanaRight05cm">
    <w:name w:val="Style Verdana Right:  0.5 cm"/>
    <w:basedOn w:val="Normal"/>
    <w:rsid w:val="007D5BFD"/>
    <w:pPr>
      <w:numPr>
        <w:numId w:val="2"/>
      </w:numPr>
    </w:pPr>
  </w:style>
  <w:style w:type="paragraph" w:styleId="Header">
    <w:name w:val="header"/>
    <w:basedOn w:val="Normal"/>
    <w:link w:val="HeaderChar"/>
    <w:rsid w:val="00DF79F4"/>
    <w:pPr>
      <w:tabs>
        <w:tab w:val="center" w:pos="4153"/>
        <w:tab w:val="right" w:pos="8306"/>
      </w:tabs>
    </w:pPr>
    <w:rPr>
      <w:rFonts w:ascii="Times New Roman" w:hAnsi="Times New Roman"/>
      <w:lang w:val="en-GB"/>
    </w:rPr>
  </w:style>
  <w:style w:type="paragraph" w:styleId="Footer">
    <w:name w:val="footer"/>
    <w:basedOn w:val="Normal"/>
    <w:link w:val="FooterChar"/>
    <w:rsid w:val="00BA4E90"/>
    <w:pPr>
      <w:tabs>
        <w:tab w:val="center" w:pos="4153"/>
        <w:tab w:val="right" w:pos="8306"/>
      </w:tabs>
    </w:pPr>
  </w:style>
  <w:style w:type="paragraph" w:styleId="BalloonText">
    <w:name w:val="Balloon Text"/>
    <w:basedOn w:val="Normal"/>
    <w:semiHidden/>
    <w:rsid w:val="00BA4E90"/>
    <w:rPr>
      <w:rFonts w:ascii="Tahoma" w:hAnsi="Tahoma" w:cs="Tahoma"/>
      <w:sz w:val="16"/>
      <w:szCs w:val="16"/>
    </w:rPr>
  </w:style>
  <w:style w:type="character" w:styleId="PageNumber">
    <w:name w:val="page number"/>
    <w:basedOn w:val="DefaultParagraphFont"/>
    <w:rsid w:val="00F82E3A"/>
  </w:style>
  <w:style w:type="table" w:styleId="TableGrid">
    <w:name w:val="Table Grid"/>
    <w:basedOn w:val="TableNormal"/>
    <w:rsid w:val="00703D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3DFC"/>
    <w:rPr>
      <w:color w:val="0000FF"/>
      <w:u w:val="single"/>
    </w:rPr>
  </w:style>
  <w:style w:type="character" w:customStyle="1" w:styleId="Heading1Char">
    <w:name w:val="Heading 1 Char"/>
    <w:link w:val="Heading1"/>
    <w:locked/>
    <w:rsid w:val="00703DFC"/>
    <w:rPr>
      <w:rFonts w:ascii="Arial" w:hAnsi="Arial" w:cs="Arial"/>
      <w:b/>
      <w:bCs/>
      <w:kern w:val="32"/>
      <w:sz w:val="32"/>
      <w:szCs w:val="32"/>
      <w:lang w:val="en-US" w:eastAsia="en-US" w:bidi="ar-SA"/>
    </w:rPr>
  </w:style>
  <w:style w:type="character" w:styleId="FollowedHyperlink">
    <w:name w:val="FollowedHyperlink"/>
    <w:rsid w:val="00703DFC"/>
    <w:rPr>
      <w:color w:val="800080"/>
      <w:u w:val="single"/>
    </w:rPr>
  </w:style>
  <w:style w:type="character" w:styleId="CommentReference">
    <w:name w:val="annotation reference"/>
    <w:semiHidden/>
    <w:rsid w:val="00703DFC"/>
    <w:rPr>
      <w:sz w:val="16"/>
      <w:szCs w:val="16"/>
    </w:rPr>
  </w:style>
  <w:style w:type="paragraph" w:styleId="CommentText">
    <w:name w:val="annotation text"/>
    <w:basedOn w:val="Normal"/>
    <w:link w:val="CommentTextChar"/>
    <w:semiHidden/>
    <w:rsid w:val="00703DFC"/>
    <w:rPr>
      <w:rFonts w:ascii="Times New Roman" w:hAnsi="Times New Roman"/>
      <w:lang w:val="en-GB" w:eastAsia="en-GB"/>
    </w:rPr>
  </w:style>
  <w:style w:type="paragraph" w:styleId="CommentSubject">
    <w:name w:val="annotation subject"/>
    <w:basedOn w:val="CommentText"/>
    <w:next w:val="CommentText"/>
    <w:link w:val="CommentSubjectChar"/>
    <w:semiHidden/>
    <w:rsid w:val="00703DFC"/>
    <w:rPr>
      <w:b/>
      <w:bCs/>
    </w:rPr>
  </w:style>
  <w:style w:type="character" w:customStyle="1" w:styleId="CommentTextChar">
    <w:name w:val="Comment Text Char"/>
    <w:link w:val="CommentText"/>
    <w:semiHidden/>
    <w:rsid w:val="0016745A"/>
    <w:rPr>
      <w:lang w:val="en-GB" w:eastAsia="en-GB" w:bidi="ar-SA"/>
    </w:rPr>
  </w:style>
  <w:style w:type="paragraph" w:styleId="ListParagraph">
    <w:name w:val="List Paragraph"/>
    <w:basedOn w:val="Normal"/>
    <w:qFormat/>
    <w:rsid w:val="00EB1480"/>
    <w:pPr>
      <w:ind w:left="720"/>
      <w:contextualSpacing/>
    </w:pPr>
    <w:rPr>
      <w:rFonts w:ascii="Cambria" w:eastAsia="Cambria" w:hAnsi="Cambria"/>
      <w:sz w:val="24"/>
      <w:szCs w:val="24"/>
    </w:rPr>
  </w:style>
  <w:style w:type="paragraph" w:styleId="NormalWeb">
    <w:name w:val="Normal (Web)"/>
    <w:basedOn w:val="Normal"/>
    <w:rsid w:val="00D151BA"/>
    <w:pPr>
      <w:spacing w:before="100" w:beforeAutospacing="1" w:after="100" w:afterAutospacing="1"/>
    </w:pPr>
    <w:rPr>
      <w:rFonts w:ascii="Times New Roman" w:hAnsi="Times New Roman"/>
      <w:sz w:val="24"/>
      <w:szCs w:val="24"/>
      <w:lang w:val="en-GB" w:eastAsia="en-GB"/>
    </w:rPr>
  </w:style>
  <w:style w:type="character" w:customStyle="1" w:styleId="CharChar1">
    <w:name w:val="Char Char1"/>
    <w:rsid w:val="005255CF"/>
    <w:rPr>
      <w:rFonts w:ascii="Verdana" w:hAnsi="Verdana"/>
      <w:sz w:val="24"/>
      <w:szCs w:val="24"/>
      <w:lang w:val="en-GB" w:eastAsia="en-GB"/>
    </w:rPr>
  </w:style>
  <w:style w:type="character" w:customStyle="1" w:styleId="HeaderChar">
    <w:name w:val="Header Char"/>
    <w:link w:val="Header"/>
    <w:rsid w:val="005255CF"/>
    <w:rPr>
      <w:lang w:val="en-GB" w:eastAsia="en-US" w:bidi="ar-SA"/>
    </w:rPr>
  </w:style>
  <w:style w:type="character" w:customStyle="1" w:styleId="FooterChar">
    <w:name w:val="Footer Char"/>
    <w:link w:val="Footer"/>
    <w:rsid w:val="005255CF"/>
    <w:rPr>
      <w:rFonts w:ascii="Verdana" w:hAnsi="Verdana"/>
      <w:lang w:val="en-AU" w:eastAsia="en-US" w:bidi="ar-SA"/>
    </w:rPr>
  </w:style>
  <w:style w:type="character" w:customStyle="1" w:styleId="CommentSubjectChar">
    <w:name w:val="Comment Subject Char"/>
    <w:link w:val="CommentSubject"/>
    <w:rsid w:val="002E032D"/>
    <w:rPr>
      <w:rFonts w:ascii="Verdana" w:hAnsi="Verdana"/>
      <w:b/>
      <w:bCs/>
      <w:sz w:val="24"/>
      <w:szCs w:val="24"/>
      <w:lang w:val="en-GB" w:eastAsia="en-GB" w:bidi="ar-SA"/>
    </w:rPr>
  </w:style>
  <w:style w:type="character" w:styleId="UnresolvedMention">
    <w:name w:val="Unresolved Mention"/>
    <w:basedOn w:val="DefaultParagraphFont"/>
    <w:uiPriority w:val="99"/>
    <w:semiHidden/>
    <w:unhideWhenUsed/>
    <w:rsid w:val="00C45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s.iris.edu/sm2/eventlist/" TargetMode="External"/><Relationship Id="rId13" Type="http://schemas.openxmlformats.org/officeDocument/2006/relationships/image" Target="media/image4.pn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ds.iris.edu/sm2/eventlist/"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academickids.com/encyclopedia/index.php/Plate_tectonics"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ds.iris.edu/sm2/index.phtml"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s://www.sciencelearn.org.nz/resources/349-plates-and-qua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Context &gt; See-Through Body &gt; Teaching and Learning Approaches &gt; Microscope parts</vt:lpstr>
    </vt:vector>
  </TitlesOfParts>
  <Company> </Company>
  <LinksUpToDate>false</LinksUpToDate>
  <CharactersWithSpaces>13160</CharactersWithSpaces>
  <SharedDoc>false</SharedDoc>
  <HLinks>
    <vt:vector size="180" baseType="variant">
      <vt:variant>
        <vt:i4>4653122</vt:i4>
      </vt:variant>
      <vt:variant>
        <vt:i4>75</vt:i4>
      </vt:variant>
      <vt:variant>
        <vt:i4>0</vt:i4>
      </vt:variant>
      <vt:variant>
        <vt:i4>5</vt:i4>
      </vt:variant>
      <vt:variant>
        <vt:lpwstr>http://www.iris.edu/seismon/last30days.phtml</vt:lpwstr>
      </vt:variant>
      <vt:variant>
        <vt:lpwstr/>
      </vt:variant>
      <vt:variant>
        <vt:i4>2818052</vt:i4>
      </vt:variant>
      <vt:variant>
        <vt:i4>72</vt:i4>
      </vt:variant>
      <vt:variant>
        <vt:i4>0</vt:i4>
      </vt:variant>
      <vt:variant>
        <vt:i4>5</vt:i4>
      </vt:variant>
      <vt:variant>
        <vt:lpwstr>http://academickids.com/encyclopedia/index.php/Plate_tectonics</vt:lpwstr>
      </vt:variant>
      <vt:variant>
        <vt:lpwstr/>
      </vt:variant>
      <vt:variant>
        <vt:i4>3080231</vt:i4>
      </vt:variant>
      <vt:variant>
        <vt:i4>69</vt:i4>
      </vt:variant>
      <vt:variant>
        <vt:i4>0</vt:i4>
      </vt:variant>
      <vt:variant>
        <vt:i4>5</vt:i4>
      </vt:variant>
      <vt:variant>
        <vt:lpwstr>http://www.iris.edu/dms/seismon.htm</vt:lpwstr>
      </vt:variant>
      <vt:variant>
        <vt:lpwstr/>
      </vt:variant>
      <vt:variant>
        <vt:i4>4653122</vt:i4>
      </vt:variant>
      <vt:variant>
        <vt:i4>66</vt:i4>
      </vt:variant>
      <vt:variant>
        <vt:i4>0</vt:i4>
      </vt:variant>
      <vt:variant>
        <vt:i4>5</vt:i4>
      </vt:variant>
      <vt:variant>
        <vt:lpwstr>http://www.iris.edu/seismon/last30days.phtml</vt:lpwstr>
      </vt:variant>
      <vt:variant>
        <vt:lpwstr/>
      </vt:variant>
      <vt:variant>
        <vt:i4>1376258</vt:i4>
      </vt:variant>
      <vt:variant>
        <vt:i4>63</vt:i4>
      </vt:variant>
      <vt:variant>
        <vt:i4>0</vt:i4>
      </vt:variant>
      <vt:variant>
        <vt:i4>5</vt:i4>
      </vt:variant>
      <vt:variant>
        <vt:lpwstr/>
      </vt:variant>
      <vt:variant>
        <vt:lpwstr>part3</vt:lpwstr>
      </vt:variant>
      <vt:variant>
        <vt:i4>1835025</vt:i4>
      </vt:variant>
      <vt:variant>
        <vt:i4>60</vt:i4>
      </vt:variant>
      <vt:variant>
        <vt:i4>0</vt:i4>
      </vt:variant>
      <vt:variant>
        <vt:i4>5</vt:i4>
      </vt:variant>
      <vt:variant>
        <vt:lpwstr/>
      </vt:variant>
      <vt:variant>
        <vt:lpwstr>tectonic</vt:lpwstr>
      </vt:variant>
      <vt:variant>
        <vt:i4>1376258</vt:i4>
      </vt:variant>
      <vt:variant>
        <vt:i4>57</vt:i4>
      </vt:variant>
      <vt:variant>
        <vt:i4>0</vt:i4>
      </vt:variant>
      <vt:variant>
        <vt:i4>5</vt:i4>
      </vt:variant>
      <vt:variant>
        <vt:lpwstr/>
      </vt:variant>
      <vt:variant>
        <vt:lpwstr>part2</vt:lpwstr>
      </vt:variant>
      <vt:variant>
        <vt:i4>7864425</vt:i4>
      </vt:variant>
      <vt:variant>
        <vt:i4>54</vt:i4>
      </vt:variant>
      <vt:variant>
        <vt:i4>0</vt:i4>
      </vt:variant>
      <vt:variant>
        <vt:i4>5</vt:i4>
      </vt:variant>
      <vt:variant>
        <vt:lpwstr/>
      </vt:variant>
      <vt:variant>
        <vt:lpwstr>geomap</vt:lpwstr>
      </vt:variant>
      <vt:variant>
        <vt:i4>1900630</vt:i4>
      </vt:variant>
      <vt:variant>
        <vt:i4>51</vt:i4>
      </vt:variant>
      <vt:variant>
        <vt:i4>0</vt:i4>
      </vt:variant>
      <vt:variant>
        <vt:i4>5</vt:i4>
      </vt:variant>
      <vt:variant>
        <vt:lpwstr/>
      </vt:variant>
      <vt:variant>
        <vt:lpwstr>part1geo</vt:lpwstr>
      </vt:variant>
      <vt:variant>
        <vt:i4>7798903</vt:i4>
      </vt:variant>
      <vt:variant>
        <vt:i4>48</vt:i4>
      </vt:variant>
      <vt:variant>
        <vt:i4>0</vt:i4>
      </vt:variant>
      <vt:variant>
        <vt:i4>5</vt:i4>
      </vt:variant>
      <vt:variant>
        <vt:lpwstr/>
      </vt:variant>
      <vt:variant>
        <vt:lpwstr>vulcmap</vt:lpwstr>
      </vt:variant>
      <vt:variant>
        <vt:i4>983110</vt:i4>
      </vt:variant>
      <vt:variant>
        <vt:i4>45</vt:i4>
      </vt:variant>
      <vt:variant>
        <vt:i4>0</vt:i4>
      </vt:variant>
      <vt:variant>
        <vt:i4>5</vt:i4>
      </vt:variant>
      <vt:variant>
        <vt:lpwstr/>
      </vt:variant>
      <vt:variant>
        <vt:lpwstr>part1vulc</vt:lpwstr>
      </vt:variant>
      <vt:variant>
        <vt:i4>7798903</vt:i4>
      </vt:variant>
      <vt:variant>
        <vt:i4>42</vt:i4>
      </vt:variant>
      <vt:variant>
        <vt:i4>0</vt:i4>
      </vt:variant>
      <vt:variant>
        <vt:i4>5</vt:i4>
      </vt:variant>
      <vt:variant>
        <vt:lpwstr/>
      </vt:variant>
      <vt:variant>
        <vt:lpwstr>seismap</vt:lpwstr>
      </vt:variant>
      <vt:variant>
        <vt:i4>983126</vt:i4>
      </vt:variant>
      <vt:variant>
        <vt:i4>39</vt:i4>
      </vt:variant>
      <vt:variant>
        <vt:i4>0</vt:i4>
      </vt:variant>
      <vt:variant>
        <vt:i4>5</vt:i4>
      </vt:variant>
      <vt:variant>
        <vt:lpwstr/>
      </vt:variant>
      <vt:variant>
        <vt:lpwstr>part1seis</vt:lpwstr>
      </vt:variant>
      <vt:variant>
        <vt:i4>1376258</vt:i4>
      </vt:variant>
      <vt:variant>
        <vt:i4>36</vt:i4>
      </vt:variant>
      <vt:variant>
        <vt:i4>0</vt:i4>
      </vt:variant>
      <vt:variant>
        <vt:i4>5</vt:i4>
      </vt:variant>
      <vt:variant>
        <vt:lpwstr/>
      </vt:variant>
      <vt:variant>
        <vt:lpwstr>part3</vt:lpwstr>
      </vt:variant>
      <vt:variant>
        <vt:i4>1835025</vt:i4>
      </vt:variant>
      <vt:variant>
        <vt:i4>33</vt:i4>
      </vt:variant>
      <vt:variant>
        <vt:i4>0</vt:i4>
      </vt:variant>
      <vt:variant>
        <vt:i4>5</vt:i4>
      </vt:variant>
      <vt:variant>
        <vt:lpwstr/>
      </vt:variant>
      <vt:variant>
        <vt:lpwstr>tectonic</vt:lpwstr>
      </vt:variant>
      <vt:variant>
        <vt:i4>7864425</vt:i4>
      </vt:variant>
      <vt:variant>
        <vt:i4>30</vt:i4>
      </vt:variant>
      <vt:variant>
        <vt:i4>0</vt:i4>
      </vt:variant>
      <vt:variant>
        <vt:i4>5</vt:i4>
      </vt:variant>
      <vt:variant>
        <vt:lpwstr/>
      </vt:variant>
      <vt:variant>
        <vt:lpwstr>geomap</vt:lpwstr>
      </vt:variant>
      <vt:variant>
        <vt:i4>7798903</vt:i4>
      </vt:variant>
      <vt:variant>
        <vt:i4>27</vt:i4>
      </vt:variant>
      <vt:variant>
        <vt:i4>0</vt:i4>
      </vt:variant>
      <vt:variant>
        <vt:i4>5</vt:i4>
      </vt:variant>
      <vt:variant>
        <vt:lpwstr/>
      </vt:variant>
      <vt:variant>
        <vt:lpwstr>seismap</vt:lpwstr>
      </vt:variant>
      <vt:variant>
        <vt:i4>7798903</vt:i4>
      </vt:variant>
      <vt:variant>
        <vt:i4>24</vt:i4>
      </vt:variant>
      <vt:variant>
        <vt:i4>0</vt:i4>
      </vt:variant>
      <vt:variant>
        <vt:i4>5</vt:i4>
      </vt:variant>
      <vt:variant>
        <vt:lpwstr/>
      </vt:variant>
      <vt:variant>
        <vt:lpwstr>vulcmap</vt:lpwstr>
      </vt:variant>
      <vt:variant>
        <vt:i4>1376258</vt:i4>
      </vt:variant>
      <vt:variant>
        <vt:i4>21</vt:i4>
      </vt:variant>
      <vt:variant>
        <vt:i4>0</vt:i4>
      </vt:variant>
      <vt:variant>
        <vt:i4>5</vt:i4>
      </vt:variant>
      <vt:variant>
        <vt:lpwstr/>
      </vt:variant>
      <vt:variant>
        <vt:lpwstr>part2</vt:lpwstr>
      </vt:variant>
      <vt:variant>
        <vt:i4>1900630</vt:i4>
      </vt:variant>
      <vt:variant>
        <vt:i4>18</vt:i4>
      </vt:variant>
      <vt:variant>
        <vt:i4>0</vt:i4>
      </vt:variant>
      <vt:variant>
        <vt:i4>5</vt:i4>
      </vt:variant>
      <vt:variant>
        <vt:lpwstr/>
      </vt:variant>
      <vt:variant>
        <vt:lpwstr>part1geo</vt:lpwstr>
      </vt:variant>
      <vt:variant>
        <vt:i4>983110</vt:i4>
      </vt:variant>
      <vt:variant>
        <vt:i4>15</vt:i4>
      </vt:variant>
      <vt:variant>
        <vt:i4>0</vt:i4>
      </vt:variant>
      <vt:variant>
        <vt:i4>5</vt:i4>
      </vt:variant>
      <vt:variant>
        <vt:lpwstr/>
      </vt:variant>
      <vt:variant>
        <vt:lpwstr>part1vulc</vt:lpwstr>
      </vt:variant>
      <vt:variant>
        <vt:i4>983126</vt:i4>
      </vt:variant>
      <vt:variant>
        <vt:i4>12</vt:i4>
      </vt:variant>
      <vt:variant>
        <vt:i4>0</vt:i4>
      </vt:variant>
      <vt:variant>
        <vt:i4>5</vt:i4>
      </vt:variant>
      <vt:variant>
        <vt:lpwstr/>
      </vt:variant>
      <vt:variant>
        <vt:lpwstr>part1seis</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5</vt:i4>
      </vt:variant>
      <vt:variant>
        <vt:i4>0</vt:i4>
      </vt:variant>
      <vt:variant>
        <vt:i4>5</vt:i4>
      </vt:variant>
      <vt:variant>
        <vt:lpwstr>http://www.sciencelearn.org.nz/</vt:lpwstr>
      </vt:variant>
      <vt:variant>
        <vt:lpwstr/>
      </vt:variant>
      <vt:variant>
        <vt:i4>3014703</vt:i4>
      </vt:variant>
      <vt:variant>
        <vt:i4>-1</vt:i4>
      </vt:variant>
      <vt:variant>
        <vt:i4>1051</vt:i4>
      </vt:variant>
      <vt:variant>
        <vt:i4>1</vt:i4>
      </vt:variant>
      <vt:variant>
        <vt:lpwstr>http://www.cumbavac.org/images/shakinghous.gif</vt:lpwstr>
      </vt:variant>
      <vt:variant>
        <vt:lpwstr/>
      </vt:variant>
      <vt:variant>
        <vt:i4>393236</vt:i4>
      </vt:variant>
      <vt:variant>
        <vt:i4>-1</vt:i4>
      </vt:variant>
      <vt:variant>
        <vt:i4>1052</vt:i4>
      </vt:variant>
      <vt:variant>
        <vt:i4>1</vt:i4>
      </vt:variant>
      <vt:variant>
        <vt:lpwstr>http://school.discoveryeducation.com/clipart/images/valcano1.gif</vt:lpwstr>
      </vt:variant>
      <vt:variant>
        <vt:lpwstr/>
      </vt:variant>
      <vt:variant>
        <vt:i4>589897</vt:i4>
      </vt:variant>
      <vt:variant>
        <vt:i4>-1</vt:i4>
      </vt:variant>
      <vt:variant>
        <vt:i4>1089</vt:i4>
      </vt:variant>
      <vt:variant>
        <vt:i4>1</vt:i4>
      </vt:variant>
      <vt:variant>
        <vt:lpwstr>http://www.teachnet-uk.org.uk/2007%20Projects/P_Geog-Mountain_Environment/Mountain%20Environment/mountain_clipart_11.gif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Plates and quakes</dc:title>
  <dc:subject/>
  <dc:creator>Science Learning Hub – Pokapū Akoranga Pūtaiao, The University of Waikato</dc:creator>
  <cp:keywords/>
  <dc:description/>
  <cp:lastModifiedBy>Vanya Bootham</cp:lastModifiedBy>
  <cp:revision>2</cp:revision>
  <dcterms:created xsi:type="dcterms:W3CDTF">2024-07-25T07:03:00Z</dcterms:created>
  <dcterms:modified xsi:type="dcterms:W3CDTF">2024-07-25T07:03:00Z</dcterms:modified>
</cp:coreProperties>
</file>