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65583" w14:textId="77777777" w:rsidR="005F1851" w:rsidRDefault="005F1851" w:rsidP="000E16AC">
      <w:pPr>
        <w:tabs>
          <w:tab w:val="clear" w:pos="850"/>
          <w:tab w:val="clear" w:pos="1701"/>
          <w:tab w:val="clear" w:pos="2835"/>
          <w:tab w:val="clear" w:pos="5670"/>
          <w:tab w:val="left" w:pos="567"/>
        </w:tabs>
        <w:spacing w:line="240" w:lineRule="auto"/>
      </w:pPr>
    </w:p>
    <w:p w14:paraId="32D6C747" w14:textId="77777777" w:rsidR="009165F1" w:rsidRPr="009165F1" w:rsidRDefault="009165F1" w:rsidP="000E16AC">
      <w:pPr>
        <w:tabs>
          <w:tab w:val="clear" w:pos="850"/>
          <w:tab w:val="clear" w:pos="1701"/>
          <w:tab w:val="clear" w:pos="2835"/>
          <w:tab w:val="clear" w:pos="5670"/>
          <w:tab w:val="left" w:pos="567"/>
        </w:tabs>
        <w:spacing w:line="240" w:lineRule="auto"/>
      </w:pPr>
      <w:bookmarkStart w:id="0" w:name="start"/>
      <w:bookmarkStart w:id="1" w:name="Begynd"/>
      <w:bookmarkEnd w:id="0"/>
      <w:bookmarkEnd w:id="1"/>
    </w:p>
    <w:p w14:paraId="0304DC77" w14:textId="77777777" w:rsidR="000E16AC" w:rsidRPr="000E16AC" w:rsidRDefault="000E16AC" w:rsidP="000E16AC">
      <w:pPr>
        <w:tabs>
          <w:tab w:val="clear" w:pos="850"/>
          <w:tab w:val="clear" w:pos="1701"/>
          <w:tab w:val="clear" w:pos="2835"/>
          <w:tab w:val="clear" w:pos="5670"/>
          <w:tab w:val="left" w:pos="567"/>
        </w:tabs>
        <w:jc w:val="center"/>
        <w:rPr>
          <w:b/>
          <w:bCs/>
        </w:rPr>
      </w:pPr>
      <w:r w:rsidRPr="000E16AC">
        <w:rPr>
          <w:b/>
          <w:bCs/>
        </w:rPr>
        <w:t>Foreningen</w:t>
      </w:r>
    </w:p>
    <w:p w14:paraId="6C8A7E12" w14:textId="77777777" w:rsidR="000E16AC" w:rsidRPr="000E16AC" w:rsidRDefault="000E16AC" w:rsidP="000E16AC">
      <w:pPr>
        <w:tabs>
          <w:tab w:val="clear" w:pos="850"/>
          <w:tab w:val="clear" w:pos="1701"/>
          <w:tab w:val="clear" w:pos="2835"/>
          <w:tab w:val="clear" w:pos="5670"/>
          <w:tab w:val="left" w:pos="567"/>
        </w:tabs>
        <w:jc w:val="center"/>
        <w:rPr>
          <w:b/>
          <w:bCs/>
        </w:rPr>
      </w:pPr>
      <w:r w:rsidRPr="000E16AC">
        <w:rPr>
          <w:b/>
          <w:bCs/>
        </w:rPr>
        <w:t>VEDTÆGTER</w:t>
      </w:r>
      <w:r w:rsidRPr="000E16AC">
        <w:rPr>
          <w:b/>
          <w:bCs/>
        </w:rPr>
        <w:br/>
        <w:t>BESTYRELSESADVOKATER</w:t>
      </w:r>
    </w:p>
    <w:p w14:paraId="1133F0BB" w14:textId="77777777" w:rsidR="000E16AC" w:rsidRPr="000E16AC" w:rsidRDefault="000E16AC" w:rsidP="000E16AC">
      <w:pPr>
        <w:tabs>
          <w:tab w:val="clear" w:pos="850"/>
          <w:tab w:val="clear" w:pos="1701"/>
          <w:tab w:val="clear" w:pos="2835"/>
          <w:tab w:val="clear" w:pos="5670"/>
          <w:tab w:val="left" w:pos="567"/>
        </w:tabs>
      </w:pPr>
    </w:p>
    <w:p w14:paraId="18136544" w14:textId="77777777" w:rsidR="000E16AC" w:rsidRDefault="000E16AC" w:rsidP="000E16AC">
      <w:pPr>
        <w:tabs>
          <w:tab w:val="clear" w:pos="850"/>
          <w:tab w:val="clear" w:pos="1701"/>
          <w:tab w:val="clear" w:pos="2835"/>
          <w:tab w:val="clear" w:pos="5670"/>
          <w:tab w:val="left" w:pos="567"/>
        </w:tabs>
      </w:pPr>
      <w:r w:rsidRPr="000E16AC">
        <w:t>Vedtægternes indhold</w:t>
      </w:r>
    </w:p>
    <w:p w14:paraId="723AA5F0" w14:textId="77777777" w:rsidR="000E16AC" w:rsidRPr="000E16AC" w:rsidRDefault="000E16AC" w:rsidP="000E16AC">
      <w:pPr>
        <w:tabs>
          <w:tab w:val="clear" w:pos="850"/>
          <w:tab w:val="clear" w:pos="1701"/>
          <w:tab w:val="clear" w:pos="2835"/>
          <w:tab w:val="clear" w:pos="5670"/>
          <w:tab w:val="left" w:pos="567"/>
        </w:tabs>
      </w:pPr>
    </w:p>
    <w:p w14:paraId="3B209B53" w14:textId="77777777" w:rsidR="000E16AC" w:rsidRDefault="000E16AC" w:rsidP="000E16AC">
      <w:pPr>
        <w:tabs>
          <w:tab w:val="clear" w:pos="850"/>
          <w:tab w:val="clear" w:pos="1701"/>
          <w:tab w:val="clear" w:pos="2835"/>
          <w:tab w:val="clear" w:pos="5670"/>
          <w:tab w:val="left" w:pos="567"/>
        </w:tabs>
      </w:pPr>
      <w:r w:rsidRPr="000E16AC">
        <w:t>En professionel, kompetent og velfungerende bestyrelse er vigtig for ethvert selskab uanset størrelse og branche. Bestyrelsesadvokater er med til at sikre, at danske advokater til stadighed lever op til de krav, der stilles til moderne bestyrelsesarbejde. Bestyrelsesadvokater medvirker til løbende kvalitetsudvikling, således at advokater er et af de foretrukne valg, når der skal sammensættes en bestyrelse.</w:t>
      </w:r>
    </w:p>
    <w:p w14:paraId="55C58903" w14:textId="77777777" w:rsidR="000E16AC" w:rsidRPr="000E16AC" w:rsidRDefault="000E16AC" w:rsidP="000E16AC">
      <w:pPr>
        <w:tabs>
          <w:tab w:val="clear" w:pos="850"/>
          <w:tab w:val="clear" w:pos="1701"/>
          <w:tab w:val="clear" w:pos="2835"/>
          <w:tab w:val="clear" w:pos="5670"/>
          <w:tab w:val="left" w:pos="567"/>
        </w:tabs>
      </w:pPr>
    </w:p>
    <w:p w14:paraId="6CF38CC7" w14:textId="77777777" w:rsidR="000E16AC" w:rsidRDefault="000E16AC" w:rsidP="000E16AC">
      <w:pPr>
        <w:tabs>
          <w:tab w:val="clear" w:pos="850"/>
          <w:tab w:val="clear" w:pos="1701"/>
          <w:tab w:val="clear" w:pos="2835"/>
          <w:tab w:val="clear" w:pos="5670"/>
          <w:tab w:val="left" w:pos="567"/>
        </w:tabs>
        <w:rPr>
          <w:ins w:id="2" w:author="Jens Chr. Hesse Rasmussen" w:date="2024-12-17T09:42:00Z"/>
        </w:rPr>
      </w:pPr>
      <w:r w:rsidRPr="000E16AC">
        <w:t>Bestyrelsesadvokater lægger vægt på uddannelse, erfaringsudveksling, netværksdannelse og markedsføring. Bestyrelsesadvokaters målgruppe er både erfarne bestyrelsesadvokater og advokater med mere begrænset bestyrelseserfaring, som gennem uddannelse søger at styrke egne kompetencer inden for bestyrelsesarbejde.</w:t>
      </w:r>
    </w:p>
    <w:p w14:paraId="68685A48" w14:textId="77777777" w:rsidR="000E16AC" w:rsidRDefault="000E16AC" w:rsidP="000E16AC">
      <w:pPr>
        <w:tabs>
          <w:tab w:val="clear" w:pos="850"/>
          <w:tab w:val="clear" w:pos="1701"/>
          <w:tab w:val="clear" w:pos="2835"/>
          <w:tab w:val="clear" w:pos="5670"/>
          <w:tab w:val="left" w:pos="567"/>
        </w:tabs>
        <w:rPr>
          <w:ins w:id="3" w:author="Jens Chr. Hesse Rasmussen" w:date="2024-12-17T09:42:00Z"/>
        </w:rPr>
      </w:pPr>
    </w:p>
    <w:p w14:paraId="5FF82071" w14:textId="5F3422C6" w:rsidR="000E16AC" w:rsidRDefault="000E16AC" w:rsidP="000E16AC">
      <w:pPr>
        <w:tabs>
          <w:tab w:val="clear" w:pos="850"/>
          <w:tab w:val="clear" w:pos="1701"/>
          <w:tab w:val="clear" w:pos="2835"/>
          <w:tab w:val="clear" w:pos="5670"/>
          <w:tab w:val="left" w:pos="567"/>
        </w:tabs>
      </w:pPr>
      <w:ins w:id="4" w:author="Jens Chr. Hesse Rasmussen" w:date="2024-12-17T09:42:00Z">
        <w:r>
          <w:t>Bestyrelsesadvokater fungerer som</w:t>
        </w:r>
      </w:ins>
      <w:ins w:id="5" w:author="Jens Chr. Hesse Rasmussen" w:date="2024-12-17T09:43:00Z">
        <w:r>
          <w:t xml:space="preserve"> fagudvalg under Danske Advokater med fokus på retsforhold af relevans for bestyrelser i danske selskaber, fonde og foreninger og afgiver høringssvar i relation til relevante </w:t>
        </w:r>
        <w:r w:rsidRPr="00336A12">
          <w:t>lovgivningsinitiativer m.v.</w:t>
        </w:r>
      </w:ins>
      <w:ins w:id="6" w:author="Jens Chr. Hesse Rasmussen" w:date="2025-01-16T11:50:00Z" w16du:dateUtc="2025-01-16T10:50:00Z">
        <w:r w:rsidR="00336A12">
          <w:t xml:space="preserve"> </w:t>
        </w:r>
        <w:r w:rsidR="00336A12" w:rsidRPr="00336A12">
          <w:t xml:space="preserve">Fagudvalget udgøres af medlemmer af bestyrelsen for </w:t>
        </w:r>
      </w:ins>
      <w:ins w:id="7" w:author="Jens Chr. Hesse Rasmussen" w:date="2025-01-16T11:53:00Z" w16du:dateUtc="2025-01-16T10:53:00Z">
        <w:r w:rsidR="00336A12">
          <w:t>B</w:t>
        </w:r>
      </w:ins>
      <w:ins w:id="8" w:author="Jens Chr. Hesse Rasmussen" w:date="2025-01-16T11:50:00Z" w16du:dateUtc="2025-01-16T10:50:00Z">
        <w:r w:rsidR="00336A12" w:rsidRPr="00336A12">
          <w:t>estyrelsesadvokater, der også er medlem af Danske Advokater.</w:t>
        </w:r>
      </w:ins>
      <w:ins w:id="9" w:author="Kim Utzon Jybæk" w:date="2024-12-30T13:26:00Z">
        <w:r w:rsidR="0075222B" w:rsidRPr="00336A12">
          <w:t xml:space="preserve"> </w:t>
        </w:r>
      </w:ins>
    </w:p>
    <w:p w14:paraId="4C45D7BF" w14:textId="77777777" w:rsidR="000E16AC" w:rsidRPr="000E16AC" w:rsidRDefault="000E16AC" w:rsidP="000E16AC">
      <w:pPr>
        <w:tabs>
          <w:tab w:val="clear" w:pos="850"/>
          <w:tab w:val="clear" w:pos="1701"/>
          <w:tab w:val="clear" w:pos="2835"/>
          <w:tab w:val="clear" w:pos="5670"/>
          <w:tab w:val="left" w:pos="567"/>
        </w:tabs>
      </w:pPr>
    </w:p>
    <w:p w14:paraId="566C8F06" w14:textId="32483540" w:rsidR="000E16AC" w:rsidRDefault="000E16AC" w:rsidP="000E16AC">
      <w:pPr>
        <w:tabs>
          <w:tab w:val="clear" w:pos="850"/>
          <w:tab w:val="clear" w:pos="1701"/>
          <w:tab w:val="clear" w:pos="2835"/>
          <w:tab w:val="clear" w:pos="5670"/>
          <w:tab w:val="left" w:pos="567"/>
        </w:tabs>
      </w:pPr>
      <w:r w:rsidRPr="000E16AC">
        <w:t>Bestyrelsesadvokater tager initiativ til at samarbejde med andre uden for advokatbranchen, der ligeledes interesserer sig for bestyrelsesarbejde, for at åbne mulighederne for</w:t>
      </w:r>
      <w:ins w:id="10" w:author="Jens Chr. Hesse Rasmussen" w:date="2024-12-17T09:42:00Z">
        <w:r>
          <w:t>,</w:t>
        </w:r>
      </w:ins>
      <w:r w:rsidRPr="000E16AC">
        <w:t xml:space="preserve"> at</w:t>
      </w:r>
      <w:del w:id="11" w:author="Jens Chr. Hesse Rasmussen" w:date="2024-12-17T09:42:00Z">
        <w:r w:rsidRPr="000E16AC" w:rsidDel="000E16AC">
          <w:delText>,</w:delText>
        </w:r>
      </w:del>
      <w:r w:rsidRPr="000E16AC">
        <w:t xml:space="preserve"> Bestyrelsesadvokaters medlemmer kan udvide deres respektive netværk.</w:t>
      </w:r>
    </w:p>
    <w:p w14:paraId="7D681E55" w14:textId="77777777" w:rsidR="000E16AC" w:rsidRPr="000E16AC" w:rsidRDefault="000E16AC" w:rsidP="000E16AC">
      <w:pPr>
        <w:tabs>
          <w:tab w:val="clear" w:pos="850"/>
          <w:tab w:val="clear" w:pos="1701"/>
          <w:tab w:val="clear" w:pos="2835"/>
          <w:tab w:val="clear" w:pos="5670"/>
          <w:tab w:val="left" w:pos="567"/>
        </w:tabs>
      </w:pPr>
    </w:p>
    <w:p w14:paraId="1DB7C634" w14:textId="369F047B" w:rsidR="000E16AC" w:rsidRPr="000E16AC" w:rsidRDefault="000E16AC" w:rsidP="000E16AC">
      <w:pPr>
        <w:tabs>
          <w:tab w:val="clear" w:pos="850"/>
          <w:tab w:val="clear" w:pos="1701"/>
          <w:tab w:val="clear" w:pos="2835"/>
          <w:tab w:val="clear" w:pos="5670"/>
          <w:tab w:val="left" w:pos="567"/>
        </w:tabs>
        <w:ind w:left="567" w:hanging="567"/>
      </w:pPr>
      <w:r w:rsidRPr="000E16AC">
        <w:rPr>
          <w:b/>
          <w:bCs/>
        </w:rPr>
        <w:t xml:space="preserve">1. </w:t>
      </w:r>
      <w:r>
        <w:rPr>
          <w:b/>
          <w:bCs/>
        </w:rPr>
        <w:tab/>
      </w:r>
      <w:r w:rsidRPr="000E16AC">
        <w:rPr>
          <w:b/>
          <w:bCs/>
        </w:rPr>
        <w:t>Formål</w:t>
      </w:r>
    </w:p>
    <w:p w14:paraId="2E3B7762" w14:textId="716B2608" w:rsidR="000E16AC" w:rsidRDefault="000E16AC" w:rsidP="000E16AC">
      <w:pPr>
        <w:tabs>
          <w:tab w:val="clear" w:pos="850"/>
          <w:tab w:val="clear" w:pos="1701"/>
          <w:tab w:val="clear" w:pos="2835"/>
          <w:tab w:val="clear" w:pos="5670"/>
          <w:tab w:val="left" w:pos="567"/>
        </w:tabs>
        <w:ind w:left="567" w:hanging="567"/>
      </w:pPr>
      <w:r w:rsidRPr="000E16AC">
        <w:t>1.1</w:t>
      </w:r>
      <w:r>
        <w:tab/>
      </w:r>
      <w:r w:rsidRPr="000E16AC">
        <w:t>Bestyrelsesadvokaters formål er at styrke advokaters position inden for bestyrelsesarbejde og forbedre medlemmernes kompetencer som bestyrelsesmedlemmer i selskabsbestyrelser.</w:t>
      </w:r>
    </w:p>
    <w:p w14:paraId="7C65CE0F" w14:textId="77777777" w:rsidR="000E16AC" w:rsidRPr="000E16AC" w:rsidRDefault="000E16AC" w:rsidP="000E16AC">
      <w:pPr>
        <w:tabs>
          <w:tab w:val="clear" w:pos="850"/>
          <w:tab w:val="clear" w:pos="1701"/>
          <w:tab w:val="clear" w:pos="2835"/>
          <w:tab w:val="clear" w:pos="5670"/>
          <w:tab w:val="left" w:pos="567"/>
        </w:tabs>
        <w:ind w:left="567" w:hanging="567"/>
      </w:pPr>
    </w:p>
    <w:p w14:paraId="3A5FB0CF" w14:textId="5A50B4C0" w:rsidR="000E16AC" w:rsidRDefault="000E16AC" w:rsidP="000E16AC">
      <w:pPr>
        <w:tabs>
          <w:tab w:val="clear" w:pos="850"/>
          <w:tab w:val="clear" w:pos="1701"/>
          <w:tab w:val="clear" w:pos="2835"/>
          <w:tab w:val="clear" w:pos="5670"/>
          <w:tab w:val="left" w:pos="567"/>
        </w:tabs>
        <w:ind w:left="567" w:hanging="567"/>
      </w:pPr>
      <w:r w:rsidRPr="000E16AC">
        <w:t>1.2</w:t>
      </w:r>
      <w:r>
        <w:tab/>
      </w:r>
      <w:r w:rsidRPr="000E16AC">
        <w:t>Formålet skal eksempelvis opfyldes ved, at Bestyrelsesadvokater på egen hånd tager initiativ til følgende aktiviteter:</w:t>
      </w:r>
    </w:p>
    <w:p w14:paraId="3A39978D" w14:textId="77777777" w:rsidR="000E16AC" w:rsidRPr="000E16AC" w:rsidRDefault="000E16AC" w:rsidP="000E16AC">
      <w:pPr>
        <w:tabs>
          <w:tab w:val="clear" w:pos="850"/>
          <w:tab w:val="clear" w:pos="1701"/>
          <w:tab w:val="clear" w:pos="2835"/>
          <w:tab w:val="clear" w:pos="5670"/>
          <w:tab w:val="left" w:pos="567"/>
        </w:tabs>
        <w:ind w:left="567" w:hanging="567"/>
      </w:pPr>
    </w:p>
    <w:p w14:paraId="64DDA6AF" w14:textId="73CDF9FF" w:rsidR="000E16AC" w:rsidRDefault="000E16AC" w:rsidP="000E16AC">
      <w:pPr>
        <w:tabs>
          <w:tab w:val="clear" w:pos="850"/>
          <w:tab w:val="clear" w:pos="1701"/>
          <w:tab w:val="clear" w:pos="2835"/>
          <w:tab w:val="clear" w:pos="5670"/>
          <w:tab w:val="left" w:pos="567"/>
        </w:tabs>
        <w:ind w:left="1134" w:hanging="567"/>
      </w:pPr>
      <w:r w:rsidRPr="000E16AC">
        <w:t>1.2.1</w:t>
      </w:r>
      <w:r>
        <w:tab/>
      </w:r>
      <w:r w:rsidRPr="000E16AC">
        <w:t>At Bestyrelsesadvokater arbejder på at udbrede kendskabet til og anvendelsen af advokater som bestyrelsesmedlemmer,</w:t>
      </w:r>
    </w:p>
    <w:p w14:paraId="40B2C973" w14:textId="77777777" w:rsidR="000E16AC" w:rsidRDefault="000E16AC" w:rsidP="000E16AC">
      <w:pPr>
        <w:tabs>
          <w:tab w:val="clear" w:pos="850"/>
          <w:tab w:val="clear" w:pos="1701"/>
          <w:tab w:val="clear" w:pos="2835"/>
          <w:tab w:val="clear" w:pos="5670"/>
          <w:tab w:val="left" w:pos="567"/>
        </w:tabs>
        <w:ind w:left="1134" w:hanging="567"/>
      </w:pPr>
    </w:p>
    <w:p w14:paraId="764B3EF1" w14:textId="03968CB0" w:rsidR="000E16AC" w:rsidRDefault="000E16AC" w:rsidP="000E16AC">
      <w:pPr>
        <w:tabs>
          <w:tab w:val="clear" w:pos="850"/>
          <w:tab w:val="clear" w:pos="1701"/>
          <w:tab w:val="clear" w:pos="2835"/>
          <w:tab w:val="clear" w:pos="5670"/>
          <w:tab w:val="clear" w:pos="7088"/>
          <w:tab w:val="left" w:pos="567"/>
          <w:tab w:val="right" w:pos="1560"/>
        </w:tabs>
        <w:ind w:left="1134" w:hanging="567"/>
      </w:pPr>
      <w:r w:rsidRPr="000E16AC">
        <w:t>1.2.2</w:t>
      </w:r>
      <w:r>
        <w:tab/>
      </w:r>
      <w:r w:rsidRPr="000E16AC">
        <w:t>At medlemmerne gennem et sekretariat informerer hinanden om udviklingen inden for bestyrelsesarbejde og generel ledelse i Danmark og udlandet, herunder love, retspraksis, artikler m.v., der kan have generel interesse,</w:t>
      </w:r>
    </w:p>
    <w:p w14:paraId="2B15122E" w14:textId="77777777" w:rsidR="000E16AC" w:rsidRDefault="000E16AC" w:rsidP="000E16AC">
      <w:pPr>
        <w:tabs>
          <w:tab w:val="clear" w:pos="850"/>
          <w:tab w:val="clear" w:pos="1701"/>
          <w:tab w:val="clear" w:pos="2835"/>
          <w:tab w:val="clear" w:pos="5670"/>
          <w:tab w:val="clear" w:pos="7088"/>
          <w:tab w:val="left" w:pos="567"/>
          <w:tab w:val="right" w:pos="1560"/>
        </w:tabs>
        <w:ind w:left="1134" w:hanging="567"/>
      </w:pPr>
    </w:p>
    <w:p w14:paraId="75401F68" w14:textId="419FEE5D" w:rsidR="000E16AC" w:rsidRDefault="000E16AC" w:rsidP="000E16AC">
      <w:pPr>
        <w:tabs>
          <w:tab w:val="clear" w:pos="850"/>
          <w:tab w:val="clear" w:pos="1701"/>
          <w:tab w:val="clear" w:pos="2835"/>
          <w:tab w:val="clear" w:pos="5670"/>
          <w:tab w:val="clear" w:pos="7088"/>
          <w:tab w:val="left" w:pos="567"/>
          <w:tab w:val="right" w:pos="1418"/>
        </w:tabs>
        <w:ind w:left="1134" w:hanging="567"/>
      </w:pPr>
      <w:r w:rsidRPr="000E16AC">
        <w:t>1.2.3</w:t>
      </w:r>
      <w:r>
        <w:tab/>
      </w:r>
      <w:r w:rsidRPr="000E16AC">
        <w:t>At medlemmerne tilbydes efteruddannelse, netværk, supervision, temadage o.l.</w:t>
      </w:r>
    </w:p>
    <w:p w14:paraId="2C65FCC8" w14:textId="77777777" w:rsidR="000E16AC" w:rsidRDefault="000E16AC" w:rsidP="000E16AC">
      <w:pPr>
        <w:tabs>
          <w:tab w:val="clear" w:pos="850"/>
          <w:tab w:val="clear" w:pos="1701"/>
          <w:tab w:val="clear" w:pos="2835"/>
          <w:tab w:val="clear" w:pos="5670"/>
          <w:tab w:val="clear" w:pos="7088"/>
          <w:tab w:val="left" w:pos="567"/>
          <w:tab w:val="right" w:pos="1418"/>
        </w:tabs>
        <w:ind w:left="1134" w:hanging="567"/>
      </w:pPr>
    </w:p>
    <w:p w14:paraId="3A3BA9E1" w14:textId="2F8848FE" w:rsidR="000E16AC" w:rsidRDefault="000E16AC" w:rsidP="000E16AC">
      <w:pPr>
        <w:tabs>
          <w:tab w:val="clear" w:pos="850"/>
          <w:tab w:val="clear" w:pos="1701"/>
          <w:tab w:val="clear" w:pos="2835"/>
          <w:tab w:val="clear" w:pos="5670"/>
          <w:tab w:val="clear" w:pos="7088"/>
          <w:tab w:val="left" w:pos="567"/>
          <w:tab w:val="right" w:pos="1418"/>
        </w:tabs>
        <w:ind w:left="1134" w:hanging="567"/>
      </w:pPr>
      <w:r w:rsidRPr="000E16AC">
        <w:t>1.2.4</w:t>
      </w:r>
      <w:r>
        <w:tab/>
      </w:r>
      <w:r w:rsidRPr="000E16AC">
        <w:t>At Bestyrelsesadvokater driver en hjemmeside, der markedsfører erfarne eller uddannede advokater som bestyrelsesmedlemmer, herunder driver en database over Bestyrelsesadvokaters medlemmer,</w:t>
      </w:r>
    </w:p>
    <w:p w14:paraId="7AFCB93A" w14:textId="77777777" w:rsidR="000E16AC" w:rsidRDefault="000E16AC" w:rsidP="000E16AC">
      <w:pPr>
        <w:tabs>
          <w:tab w:val="clear" w:pos="850"/>
          <w:tab w:val="clear" w:pos="1701"/>
          <w:tab w:val="clear" w:pos="2835"/>
          <w:tab w:val="clear" w:pos="5670"/>
          <w:tab w:val="clear" w:pos="7088"/>
          <w:tab w:val="left" w:pos="567"/>
          <w:tab w:val="right" w:pos="1418"/>
        </w:tabs>
        <w:ind w:left="1134" w:hanging="567"/>
      </w:pPr>
    </w:p>
    <w:p w14:paraId="3D08A1C7" w14:textId="1A64FEA2" w:rsidR="000E16AC" w:rsidRDefault="000E16AC" w:rsidP="000E16AC">
      <w:pPr>
        <w:tabs>
          <w:tab w:val="clear" w:pos="850"/>
          <w:tab w:val="clear" w:pos="1701"/>
          <w:tab w:val="clear" w:pos="2835"/>
          <w:tab w:val="clear" w:pos="5670"/>
          <w:tab w:val="clear" w:pos="7088"/>
          <w:tab w:val="left" w:pos="567"/>
          <w:tab w:val="right" w:pos="1418"/>
        </w:tabs>
        <w:ind w:left="1134" w:hanging="567"/>
      </w:pPr>
      <w:r w:rsidRPr="000E16AC">
        <w:t>1.2.5</w:t>
      </w:r>
      <w:r>
        <w:tab/>
      </w:r>
      <w:r w:rsidRPr="000E16AC">
        <w:t>At medlemmerne kan søge generel bistand hos Bestyrelsesadvokaters øvrige medlemmer til løsning af konkrete problemstillinger, og</w:t>
      </w:r>
    </w:p>
    <w:p w14:paraId="546F3220" w14:textId="77777777" w:rsidR="000E16AC" w:rsidRDefault="000E16AC" w:rsidP="000E16AC">
      <w:pPr>
        <w:tabs>
          <w:tab w:val="clear" w:pos="850"/>
          <w:tab w:val="clear" w:pos="1701"/>
          <w:tab w:val="clear" w:pos="2835"/>
          <w:tab w:val="clear" w:pos="5670"/>
          <w:tab w:val="clear" w:pos="7088"/>
          <w:tab w:val="left" w:pos="567"/>
          <w:tab w:val="right" w:pos="1418"/>
        </w:tabs>
        <w:ind w:left="1134" w:hanging="567"/>
      </w:pPr>
    </w:p>
    <w:p w14:paraId="040ED69C" w14:textId="2F8955D5" w:rsidR="000E16AC" w:rsidRDefault="000E16AC" w:rsidP="000E16AC">
      <w:pPr>
        <w:tabs>
          <w:tab w:val="clear" w:pos="850"/>
          <w:tab w:val="clear" w:pos="1701"/>
          <w:tab w:val="clear" w:pos="2835"/>
          <w:tab w:val="clear" w:pos="5670"/>
          <w:tab w:val="clear" w:pos="7088"/>
          <w:tab w:val="left" w:pos="567"/>
          <w:tab w:val="right" w:pos="1418"/>
        </w:tabs>
        <w:ind w:left="1134" w:hanging="567"/>
      </w:pPr>
      <w:r w:rsidRPr="000E16AC">
        <w:lastRenderedPageBreak/>
        <w:t>1.2.6</w:t>
      </w:r>
      <w:r>
        <w:tab/>
      </w:r>
      <w:r w:rsidRPr="000E16AC">
        <w:t>At der skabes aktiviteter, så medlemmerne får de faglige kontakter og løbende kan tilegne sig de kompetencer, der er nødvendige i det daglige arbejde for at kunne arbejde som bestyrelsesmedlem.</w:t>
      </w:r>
    </w:p>
    <w:p w14:paraId="39BDA384" w14:textId="77777777" w:rsidR="000E16AC" w:rsidRPr="000E16AC" w:rsidRDefault="000E16AC" w:rsidP="000E16AC">
      <w:pPr>
        <w:tabs>
          <w:tab w:val="clear" w:pos="850"/>
          <w:tab w:val="clear" w:pos="1701"/>
          <w:tab w:val="clear" w:pos="2835"/>
          <w:tab w:val="clear" w:pos="5670"/>
          <w:tab w:val="left" w:pos="567"/>
        </w:tabs>
        <w:ind w:left="567" w:hanging="567"/>
      </w:pPr>
    </w:p>
    <w:p w14:paraId="484BD73E" w14:textId="70F8D31D" w:rsidR="000E16AC" w:rsidRDefault="000E16AC" w:rsidP="000E16AC">
      <w:pPr>
        <w:tabs>
          <w:tab w:val="clear" w:pos="850"/>
          <w:tab w:val="clear" w:pos="1701"/>
          <w:tab w:val="clear" w:pos="2835"/>
          <w:tab w:val="clear" w:pos="5670"/>
          <w:tab w:val="left" w:pos="567"/>
        </w:tabs>
        <w:ind w:left="567" w:hanging="567"/>
      </w:pPr>
      <w:r w:rsidRPr="000E16AC">
        <w:t>1.3</w:t>
      </w:r>
      <w:r>
        <w:tab/>
      </w:r>
      <w:r w:rsidRPr="000E16AC">
        <w:t xml:space="preserve">Formålet skal endvidere opfyldes ved, at Bestyrelsesadvokater </w:t>
      </w:r>
      <w:del w:id="12" w:author="Jens Chr. Hesse Rasmussen" w:date="2024-12-17T09:45:00Z">
        <w:r w:rsidRPr="000E16AC" w:rsidDel="00A46098">
          <w:delText xml:space="preserve">sammen med andre </w:delText>
        </w:r>
      </w:del>
      <w:r w:rsidRPr="000E16AC">
        <w:t>arbejder for at markedsføre brugen af eksterne bestyrelsesmedlemmer samt at højne den generelle kvalitet af bestyrelsesarbejdet ved at gennemføre lignende aktiviteter som nævnt under 1.2. Bestyrelsesadvokater skal aktivt deltage i etableringen og driften af en landsdækkende forening af bestyrelsesmedlemmer og således placere sig centralt i udviklingen af brugen af eksterne bestyrelsesmedlemmer i danske selskabsbestyrelser.</w:t>
      </w:r>
    </w:p>
    <w:p w14:paraId="3EDD7B50" w14:textId="77777777" w:rsidR="000E16AC" w:rsidRPr="000E16AC" w:rsidRDefault="000E16AC" w:rsidP="000E16AC">
      <w:pPr>
        <w:tabs>
          <w:tab w:val="clear" w:pos="850"/>
          <w:tab w:val="clear" w:pos="1701"/>
          <w:tab w:val="clear" w:pos="2835"/>
          <w:tab w:val="clear" w:pos="5670"/>
          <w:tab w:val="left" w:pos="567"/>
        </w:tabs>
        <w:ind w:left="567" w:hanging="567"/>
      </w:pPr>
    </w:p>
    <w:p w14:paraId="208D44AF" w14:textId="73A66F12" w:rsidR="000E16AC" w:rsidDel="00336A12" w:rsidRDefault="000E16AC" w:rsidP="000E16AC">
      <w:pPr>
        <w:tabs>
          <w:tab w:val="clear" w:pos="850"/>
          <w:tab w:val="clear" w:pos="1701"/>
          <w:tab w:val="clear" w:pos="2835"/>
          <w:tab w:val="clear" w:pos="5670"/>
          <w:tab w:val="left" w:pos="567"/>
        </w:tabs>
        <w:ind w:left="567" w:hanging="567"/>
        <w:rPr>
          <w:del w:id="13" w:author="Jens Chr. Hesse Rasmussen" w:date="2025-01-16T11:51:00Z" w16du:dateUtc="2025-01-16T10:51:00Z"/>
        </w:rPr>
      </w:pPr>
      <w:r w:rsidRPr="000E16AC">
        <w:t>1.4</w:t>
      </w:r>
      <w:r>
        <w:tab/>
      </w:r>
      <w:r w:rsidRPr="000E16AC">
        <w:t>Bestyrelsesadvokater arbejder desuden for at skabe internationale netværk og samarbejder med organisationer i udlandet, der arbejder med samme emner.</w:t>
      </w:r>
      <w:r w:rsidRPr="000E16AC">
        <w:br/>
        <w:t> </w:t>
      </w:r>
      <w:del w:id="14" w:author="Jens Chr. Hesse Rasmussen" w:date="2025-01-16T11:51:00Z" w16du:dateUtc="2025-01-16T10:51:00Z">
        <w:r w:rsidRPr="000E16AC" w:rsidDel="00336A12">
          <w:br/>
          <w:delText>Bestyrelsesadvokater fungerer endvidere som Danske Advokaters fagudvalg inden for specialområdet. </w:delText>
        </w:r>
      </w:del>
    </w:p>
    <w:p w14:paraId="44974428" w14:textId="77777777" w:rsidR="000E16AC" w:rsidRPr="000E16AC" w:rsidRDefault="000E16AC" w:rsidP="000E16AC">
      <w:pPr>
        <w:tabs>
          <w:tab w:val="clear" w:pos="850"/>
          <w:tab w:val="clear" w:pos="1701"/>
          <w:tab w:val="clear" w:pos="2835"/>
          <w:tab w:val="clear" w:pos="5670"/>
          <w:tab w:val="left" w:pos="567"/>
        </w:tabs>
        <w:ind w:left="567" w:hanging="567"/>
      </w:pPr>
    </w:p>
    <w:p w14:paraId="6690BB46" w14:textId="0414C31D" w:rsidR="000E16AC" w:rsidRDefault="000E16AC" w:rsidP="000E16AC">
      <w:pPr>
        <w:tabs>
          <w:tab w:val="clear" w:pos="850"/>
          <w:tab w:val="clear" w:pos="1701"/>
          <w:tab w:val="clear" w:pos="2835"/>
          <w:tab w:val="clear" w:pos="5670"/>
          <w:tab w:val="left" w:pos="567"/>
        </w:tabs>
        <w:ind w:left="567" w:hanging="567"/>
        <w:rPr>
          <w:b/>
          <w:bCs/>
        </w:rPr>
      </w:pPr>
      <w:r w:rsidRPr="000E16AC">
        <w:rPr>
          <w:b/>
          <w:bCs/>
        </w:rPr>
        <w:t xml:space="preserve">2. </w:t>
      </w:r>
      <w:r>
        <w:rPr>
          <w:b/>
          <w:bCs/>
        </w:rPr>
        <w:tab/>
      </w:r>
      <w:r w:rsidRPr="000E16AC">
        <w:rPr>
          <w:b/>
          <w:bCs/>
        </w:rPr>
        <w:t>Medlemmer </w:t>
      </w:r>
    </w:p>
    <w:p w14:paraId="7E472959" w14:textId="77777777" w:rsidR="000E16AC" w:rsidRPr="000E16AC" w:rsidRDefault="000E16AC" w:rsidP="000E16AC">
      <w:pPr>
        <w:tabs>
          <w:tab w:val="clear" w:pos="850"/>
          <w:tab w:val="clear" w:pos="1701"/>
          <w:tab w:val="clear" w:pos="2835"/>
          <w:tab w:val="clear" w:pos="5670"/>
          <w:tab w:val="left" w:pos="567"/>
        </w:tabs>
        <w:ind w:left="567" w:hanging="567"/>
      </w:pPr>
    </w:p>
    <w:p w14:paraId="596D5421" w14:textId="0578B114" w:rsidR="000E16AC" w:rsidRDefault="000E16AC" w:rsidP="000E16AC">
      <w:pPr>
        <w:tabs>
          <w:tab w:val="clear" w:pos="850"/>
          <w:tab w:val="clear" w:pos="1701"/>
          <w:tab w:val="clear" w:pos="2835"/>
          <w:tab w:val="clear" w:pos="5670"/>
          <w:tab w:val="left" w:pos="567"/>
        </w:tabs>
        <w:ind w:left="567" w:hanging="567"/>
      </w:pPr>
      <w:r w:rsidRPr="000E16AC">
        <w:t>2.1</w:t>
      </w:r>
      <w:r>
        <w:tab/>
      </w:r>
      <w:r w:rsidRPr="000E16AC">
        <w:t xml:space="preserve">Som medlemmer af Bestyrelsesadvokater kan optages </w:t>
      </w:r>
      <w:ins w:id="15" w:author="Jens Chr. Hesse Rasmussen" w:date="2024-12-17T09:45:00Z">
        <w:r w:rsidR="00A46098">
          <w:t>enhver</w:t>
        </w:r>
      </w:ins>
      <w:ins w:id="16" w:author="Jens Chr. Hesse Rasmussen" w:date="2024-12-17T09:46:00Z">
        <w:r w:rsidR="00A46098">
          <w:t xml:space="preserve"> bestallingshavende </w:t>
        </w:r>
      </w:ins>
      <w:r w:rsidRPr="000E16AC">
        <w:t>advokat</w:t>
      </w:r>
      <w:ins w:id="17" w:author="Jens Chr. Hesse Rasmussen" w:date="2024-12-17T09:46:00Z">
        <w:r w:rsidR="00A46098">
          <w:t>, herunder</w:t>
        </w:r>
      </w:ins>
      <w:del w:id="18" w:author="Jens Chr. Hesse Rasmussen" w:date="2024-12-17T09:46:00Z">
        <w:r w:rsidRPr="000E16AC" w:rsidDel="00A46098">
          <w:delText>er, der er</w:delText>
        </w:r>
      </w:del>
      <w:r w:rsidRPr="000E16AC">
        <w:t xml:space="preserve"> indehavere af eller ansatte </w:t>
      </w:r>
      <w:ins w:id="19" w:author="Jens Chr. Hesse Rasmussen" w:date="2024-12-17T09:46:00Z">
        <w:r w:rsidR="00A46098">
          <w:t xml:space="preserve">i advokatvirksomheder, </w:t>
        </w:r>
      </w:ins>
      <w:ins w:id="20" w:author="Jens Chr. Hesse Rasmussen" w:date="2024-12-17T09:47:00Z">
        <w:r w:rsidR="00A46098">
          <w:t>in-house advokater m.v.</w:t>
        </w:r>
      </w:ins>
      <w:del w:id="21" w:author="Jens Chr. Hesse Rasmussen" w:date="2024-12-17T09:48:00Z">
        <w:r w:rsidRPr="000E16AC" w:rsidDel="00A46098">
          <w:delText>på et advokatkontor, der driver selvstændig advokatforretning, som er medlem af Danske Advokater. Ligeledes kan der som medlemmer optages</w:delText>
        </w:r>
      </w:del>
      <w:ins w:id="22" w:author="Jens Chr. Hesse Rasmussen" w:date="2024-12-17T09:48:00Z">
        <w:r w:rsidR="00A46098">
          <w:t xml:space="preserve"> samt øvrige</w:t>
        </w:r>
      </w:ins>
      <w:r w:rsidRPr="000E16AC">
        <w:t xml:space="preserve"> personer, der er medlem af Det Danske Advokatsamfund</w:t>
      </w:r>
      <w:ins w:id="23" w:author="Jens Chr. Hesse Rasmussen" w:date="2024-12-17T09:48:00Z">
        <w:r w:rsidR="00A46098">
          <w:t xml:space="preserve"> (uanset medlemskab</w:t>
        </w:r>
      </w:ins>
      <w:del w:id="24" w:author="Jens Chr. Hesse Rasmussen" w:date="2024-12-17T09:48:00Z">
        <w:r w:rsidRPr="000E16AC" w:rsidDel="00A46098">
          <w:delText>, men som ikke er medlem</w:delText>
        </w:r>
      </w:del>
      <w:r w:rsidRPr="000E16AC">
        <w:t xml:space="preserve"> af Danske Advokater</w:t>
      </w:r>
      <w:ins w:id="25" w:author="Jens Chr. Hesse Rasmussen" w:date="2024-12-17T09:48:00Z">
        <w:r w:rsidR="00A46098">
          <w:t>)</w:t>
        </w:r>
      </w:ins>
      <w:r w:rsidRPr="000E16AC">
        <w:t xml:space="preserve">. </w:t>
      </w:r>
      <w:del w:id="26" w:author="Jens Chr. Hesse Rasmussen" w:date="2024-12-17T09:49:00Z">
        <w:r w:rsidRPr="000E16AC" w:rsidDel="00A46098">
          <w:delText>Det er endvidere et krav, at man har interesse for og erfaring med bestyrelsesarbejde.</w:delText>
        </w:r>
      </w:del>
    </w:p>
    <w:p w14:paraId="21E89089" w14:textId="77777777" w:rsidR="000E16AC" w:rsidRPr="000E16AC" w:rsidRDefault="000E16AC" w:rsidP="000E16AC">
      <w:pPr>
        <w:tabs>
          <w:tab w:val="clear" w:pos="850"/>
          <w:tab w:val="clear" w:pos="1701"/>
          <w:tab w:val="clear" w:pos="2835"/>
          <w:tab w:val="clear" w:pos="5670"/>
          <w:tab w:val="left" w:pos="567"/>
        </w:tabs>
        <w:ind w:left="567" w:hanging="567"/>
      </w:pPr>
    </w:p>
    <w:p w14:paraId="52415ED0" w14:textId="157167DA" w:rsidR="000E16AC" w:rsidRDefault="000E16AC" w:rsidP="000E16AC">
      <w:pPr>
        <w:tabs>
          <w:tab w:val="clear" w:pos="850"/>
          <w:tab w:val="clear" w:pos="1701"/>
          <w:tab w:val="clear" w:pos="2835"/>
          <w:tab w:val="clear" w:pos="5670"/>
          <w:tab w:val="left" w:pos="567"/>
        </w:tabs>
        <w:ind w:left="567" w:hanging="567"/>
      </w:pPr>
      <w:r w:rsidRPr="000E16AC">
        <w:t>2.2</w:t>
      </w:r>
      <w:r>
        <w:tab/>
      </w:r>
      <w:r w:rsidRPr="000E16AC">
        <w:t>Optagelse i og udmeldelse af Bestyrelsesadvokater sker ved henvendelse til Bestyrelsesadvokaters administrator eller via Bestyrelsesadvokaters hjemmeside.</w:t>
      </w:r>
    </w:p>
    <w:p w14:paraId="2B996A99" w14:textId="77777777" w:rsidR="000E16AC" w:rsidRPr="000E16AC" w:rsidRDefault="000E16AC" w:rsidP="000E16AC">
      <w:pPr>
        <w:tabs>
          <w:tab w:val="clear" w:pos="850"/>
          <w:tab w:val="clear" w:pos="1701"/>
          <w:tab w:val="clear" w:pos="2835"/>
          <w:tab w:val="clear" w:pos="5670"/>
          <w:tab w:val="left" w:pos="567"/>
        </w:tabs>
        <w:ind w:left="567" w:hanging="567"/>
      </w:pPr>
    </w:p>
    <w:p w14:paraId="30DF2FD3" w14:textId="53F53FBD" w:rsidR="000E16AC" w:rsidRDefault="000E16AC" w:rsidP="000E16AC">
      <w:pPr>
        <w:tabs>
          <w:tab w:val="clear" w:pos="850"/>
          <w:tab w:val="clear" w:pos="1701"/>
          <w:tab w:val="clear" w:pos="2835"/>
          <w:tab w:val="clear" w:pos="5670"/>
          <w:tab w:val="left" w:pos="567"/>
        </w:tabs>
        <w:ind w:left="567" w:hanging="567"/>
      </w:pPr>
      <w:r w:rsidRPr="000E16AC">
        <w:t>2.3</w:t>
      </w:r>
      <w:r>
        <w:tab/>
      </w:r>
      <w:r w:rsidRPr="000E16AC">
        <w:t>Udmeldelse skal ske skriftligt. Udmeldelse kan kun ske til en 1. januar og med mindst en måneds varsel.</w:t>
      </w:r>
    </w:p>
    <w:p w14:paraId="578B31E0" w14:textId="77777777" w:rsidR="000E16AC" w:rsidRPr="000E16AC" w:rsidRDefault="000E16AC" w:rsidP="000E16AC">
      <w:pPr>
        <w:tabs>
          <w:tab w:val="clear" w:pos="850"/>
          <w:tab w:val="clear" w:pos="1701"/>
          <w:tab w:val="clear" w:pos="2835"/>
          <w:tab w:val="clear" w:pos="5670"/>
          <w:tab w:val="left" w:pos="567"/>
        </w:tabs>
        <w:ind w:left="567" w:hanging="567"/>
      </w:pPr>
    </w:p>
    <w:p w14:paraId="7D3A7875" w14:textId="3B0B1C2E" w:rsidR="000E16AC" w:rsidRDefault="000E16AC" w:rsidP="000E16AC">
      <w:pPr>
        <w:tabs>
          <w:tab w:val="clear" w:pos="850"/>
          <w:tab w:val="clear" w:pos="1701"/>
          <w:tab w:val="clear" w:pos="2835"/>
          <w:tab w:val="clear" w:pos="5670"/>
          <w:tab w:val="left" w:pos="567"/>
        </w:tabs>
        <w:ind w:left="567" w:hanging="567"/>
      </w:pPr>
      <w:r w:rsidRPr="000E16AC">
        <w:t>2.4</w:t>
      </w:r>
      <w:r>
        <w:tab/>
      </w:r>
      <w:r w:rsidRPr="000E16AC">
        <w:t>Et medlems rettigheder ophører, når der efter påkrav foreligger kontingentrestance, hvorimod forpligtelser til at betale kontingent består til udmeldelse sker.</w:t>
      </w:r>
    </w:p>
    <w:p w14:paraId="703B85C4" w14:textId="77777777" w:rsidR="000E16AC" w:rsidRPr="000E16AC" w:rsidRDefault="000E16AC" w:rsidP="000E16AC">
      <w:pPr>
        <w:tabs>
          <w:tab w:val="clear" w:pos="850"/>
          <w:tab w:val="clear" w:pos="1701"/>
          <w:tab w:val="clear" w:pos="2835"/>
          <w:tab w:val="clear" w:pos="5670"/>
          <w:tab w:val="left" w:pos="567"/>
        </w:tabs>
        <w:ind w:left="567" w:hanging="567"/>
      </w:pPr>
    </w:p>
    <w:p w14:paraId="472C134B" w14:textId="0BA63BE0" w:rsidR="000E16AC" w:rsidRDefault="000E16AC" w:rsidP="000E16AC">
      <w:pPr>
        <w:tabs>
          <w:tab w:val="clear" w:pos="850"/>
          <w:tab w:val="clear" w:pos="1701"/>
          <w:tab w:val="clear" w:pos="2835"/>
          <w:tab w:val="clear" w:pos="5670"/>
          <w:tab w:val="left" w:pos="567"/>
        </w:tabs>
        <w:ind w:left="567" w:hanging="567"/>
      </w:pPr>
      <w:r w:rsidRPr="000E16AC">
        <w:t>2.5</w:t>
      </w:r>
      <w:r>
        <w:tab/>
      </w:r>
      <w:r w:rsidRPr="000E16AC">
        <w:t>Et medlem, som på væsentlig måde har overtrådt vedtægterne, reglerne om god advokatskik eller lovgivningen i øvrigt kan efter en bestyrelsesbeslutning ekskluderes af Bestyrelsesadvokater.</w:t>
      </w:r>
    </w:p>
    <w:p w14:paraId="0DA161E1" w14:textId="77777777" w:rsidR="000E16AC" w:rsidRPr="000E16AC" w:rsidRDefault="000E16AC" w:rsidP="000E16AC">
      <w:pPr>
        <w:tabs>
          <w:tab w:val="clear" w:pos="850"/>
          <w:tab w:val="clear" w:pos="1701"/>
          <w:tab w:val="clear" w:pos="2835"/>
          <w:tab w:val="clear" w:pos="5670"/>
          <w:tab w:val="left" w:pos="567"/>
        </w:tabs>
        <w:ind w:left="567" w:hanging="567"/>
      </w:pPr>
    </w:p>
    <w:p w14:paraId="00ED0894" w14:textId="7F1C00D2" w:rsidR="000E16AC" w:rsidRDefault="000E16AC" w:rsidP="000E16AC">
      <w:pPr>
        <w:tabs>
          <w:tab w:val="clear" w:pos="850"/>
          <w:tab w:val="clear" w:pos="1701"/>
          <w:tab w:val="clear" w:pos="2835"/>
          <w:tab w:val="clear" w:pos="5670"/>
          <w:tab w:val="left" w:pos="567"/>
        </w:tabs>
        <w:ind w:left="567" w:hanging="567"/>
      </w:pPr>
      <w:r w:rsidRPr="000E16AC">
        <w:t>2.6</w:t>
      </w:r>
      <w:r>
        <w:tab/>
      </w:r>
      <w:r w:rsidRPr="000E16AC">
        <w:t>Bestrider et medlem, at betingelserne for eksklusion er til stede, afgøres dette ved voldgift. Voldgiftsretten sammensættes af en advokat udpeget af bestyrelsen, en advokat udpeget af klageren og en opmand udpeget af formanden for Det Danske Voldgiftsinstitut. En klage har opsættende virkning, hvis et medlem inden 14 dage efter eksklusionsmeddelelsens afgivelse, indbringer eksklusionsbeslutningen for voldgiftsretten ved at indsende begæring om voldgift til Bestyrelsesadvokaters administrator.</w:t>
      </w:r>
    </w:p>
    <w:p w14:paraId="14CA474E" w14:textId="77777777" w:rsidR="000E16AC" w:rsidRPr="000E16AC" w:rsidRDefault="000E16AC" w:rsidP="000E16AC">
      <w:pPr>
        <w:tabs>
          <w:tab w:val="clear" w:pos="850"/>
          <w:tab w:val="clear" w:pos="1701"/>
          <w:tab w:val="clear" w:pos="2835"/>
          <w:tab w:val="clear" w:pos="5670"/>
          <w:tab w:val="left" w:pos="567"/>
        </w:tabs>
        <w:ind w:left="567" w:hanging="567"/>
      </w:pPr>
    </w:p>
    <w:p w14:paraId="206ED190" w14:textId="383B4ACA" w:rsidR="000E16AC" w:rsidRDefault="000E16AC" w:rsidP="000E16AC">
      <w:pPr>
        <w:tabs>
          <w:tab w:val="clear" w:pos="850"/>
          <w:tab w:val="clear" w:pos="1701"/>
          <w:tab w:val="clear" w:pos="2835"/>
          <w:tab w:val="clear" w:pos="5670"/>
          <w:tab w:val="left" w:pos="567"/>
        </w:tabs>
        <w:ind w:left="567" w:hanging="567"/>
        <w:rPr>
          <w:b/>
          <w:bCs/>
        </w:rPr>
      </w:pPr>
      <w:r w:rsidRPr="000E16AC">
        <w:rPr>
          <w:b/>
          <w:bCs/>
        </w:rPr>
        <w:lastRenderedPageBreak/>
        <w:t xml:space="preserve">3. </w:t>
      </w:r>
      <w:r>
        <w:rPr>
          <w:b/>
          <w:bCs/>
        </w:rPr>
        <w:tab/>
      </w:r>
      <w:r w:rsidRPr="000E16AC">
        <w:rPr>
          <w:b/>
          <w:bCs/>
        </w:rPr>
        <w:t>Administration, hjemsted og tegning</w:t>
      </w:r>
    </w:p>
    <w:p w14:paraId="33E2AB25" w14:textId="77777777" w:rsidR="000E16AC" w:rsidRPr="000E16AC" w:rsidRDefault="000E16AC" w:rsidP="000E16AC">
      <w:pPr>
        <w:tabs>
          <w:tab w:val="clear" w:pos="850"/>
          <w:tab w:val="clear" w:pos="1701"/>
          <w:tab w:val="clear" w:pos="2835"/>
          <w:tab w:val="clear" w:pos="5670"/>
          <w:tab w:val="left" w:pos="567"/>
        </w:tabs>
        <w:ind w:left="567" w:hanging="567"/>
      </w:pPr>
    </w:p>
    <w:p w14:paraId="566A32D7" w14:textId="276A6898" w:rsidR="000E16AC" w:rsidRDefault="000E16AC" w:rsidP="000E16AC">
      <w:pPr>
        <w:tabs>
          <w:tab w:val="clear" w:pos="850"/>
          <w:tab w:val="clear" w:pos="1701"/>
          <w:tab w:val="clear" w:pos="2835"/>
          <w:tab w:val="clear" w:pos="5670"/>
          <w:tab w:val="left" w:pos="567"/>
        </w:tabs>
        <w:ind w:left="567" w:hanging="567"/>
      </w:pPr>
      <w:r w:rsidRPr="000E16AC">
        <w:t>3.1</w:t>
      </w:r>
      <w:r>
        <w:tab/>
      </w:r>
      <w:r w:rsidRPr="000E16AC">
        <w:t>Bestyrelsesadvokaters administration og drift af dens hjemmesider varetages af en af Bestyrelsesadvokater valgt administrator. Der etableres en samarbejdsaftale mellem Bestyrelsesadvokater og Bestyrelsesadvokaters administrator, som fastlægger opgavernes nærmere omfang.</w:t>
      </w:r>
    </w:p>
    <w:p w14:paraId="532170AD" w14:textId="77777777" w:rsidR="000E16AC" w:rsidRPr="000E16AC" w:rsidRDefault="000E16AC" w:rsidP="000E16AC">
      <w:pPr>
        <w:tabs>
          <w:tab w:val="clear" w:pos="850"/>
          <w:tab w:val="clear" w:pos="1701"/>
          <w:tab w:val="clear" w:pos="2835"/>
          <w:tab w:val="clear" w:pos="5670"/>
          <w:tab w:val="left" w:pos="567"/>
        </w:tabs>
        <w:ind w:left="567" w:hanging="567"/>
      </w:pPr>
    </w:p>
    <w:p w14:paraId="432D49EB" w14:textId="3DDA5481" w:rsidR="000E16AC" w:rsidRDefault="000E16AC" w:rsidP="000E16AC">
      <w:pPr>
        <w:tabs>
          <w:tab w:val="clear" w:pos="850"/>
          <w:tab w:val="clear" w:pos="1701"/>
          <w:tab w:val="clear" w:pos="2835"/>
          <w:tab w:val="clear" w:pos="5670"/>
          <w:tab w:val="left" w:pos="567"/>
        </w:tabs>
        <w:ind w:left="567" w:hanging="567"/>
      </w:pPr>
      <w:r w:rsidRPr="000E16AC">
        <w:t>3.2</w:t>
      </w:r>
      <w:r>
        <w:tab/>
      </w:r>
      <w:r w:rsidRPr="000E16AC">
        <w:t>Bestyrelsesadvokater har hjemsted i København.</w:t>
      </w:r>
    </w:p>
    <w:p w14:paraId="40247D81" w14:textId="77777777" w:rsidR="000E16AC" w:rsidRPr="000E16AC" w:rsidRDefault="000E16AC" w:rsidP="000E16AC">
      <w:pPr>
        <w:tabs>
          <w:tab w:val="clear" w:pos="850"/>
          <w:tab w:val="clear" w:pos="1701"/>
          <w:tab w:val="clear" w:pos="2835"/>
          <w:tab w:val="clear" w:pos="5670"/>
          <w:tab w:val="left" w:pos="567"/>
        </w:tabs>
        <w:ind w:left="567" w:hanging="567"/>
      </w:pPr>
    </w:p>
    <w:p w14:paraId="3B799C6E" w14:textId="4DABFCF2" w:rsidR="000E16AC" w:rsidRDefault="000E16AC" w:rsidP="000E16AC">
      <w:pPr>
        <w:tabs>
          <w:tab w:val="clear" w:pos="850"/>
          <w:tab w:val="clear" w:pos="1701"/>
          <w:tab w:val="clear" w:pos="2835"/>
          <w:tab w:val="clear" w:pos="5670"/>
          <w:tab w:val="left" w:pos="567"/>
        </w:tabs>
        <w:ind w:left="567" w:hanging="567"/>
      </w:pPr>
      <w:r w:rsidRPr="000E16AC">
        <w:t>3.3</w:t>
      </w:r>
      <w:r>
        <w:tab/>
      </w:r>
      <w:r w:rsidRPr="000E16AC">
        <w:t>Bestyrelsesadvokater tegnes af (i) formanden og næstformanden i forening, (ii) formanden i forening med et andet bestyrelsesmedlem eller (iii) næstformanden i forening med et andet bestyrelsesmedlem.</w:t>
      </w:r>
    </w:p>
    <w:p w14:paraId="4C50E96D" w14:textId="77777777" w:rsidR="000E16AC" w:rsidRPr="000E16AC" w:rsidRDefault="000E16AC" w:rsidP="000E16AC">
      <w:pPr>
        <w:tabs>
          <w:tab w:val="clear" w:pos="850"/>
          <w:tab w:val="clear" w:pos="1701"/>
          <w:tab w:val="clear" w:pos="2835"/>
          <w:tab w:val="clear" w:pos="5670"/>
          <w:tab w:val="left" w:pos="567"/>
        </w:tabs>
        <w:ind w:left="567" w:hanging="567"/>
      </w:pPr>
    </w:p>
    <w:p w14:paraId="4372FC8E" w14:textId="56F882D2" w:rsidR="000E16AC" w:rsidRDefault="000E16AC" w:rsidP="000E16AC">
      <w:pPr>
        <w:tabs>
          <w:tab w:val="clear" w:pos="850"/>
          <w:tab w:val="clear" w:pos="1701"/>
          <w:tab w:val="clear" w:pos="2835"/>
          <w:tab w:val="clear" w:pos="5670"/>
          <w:tab w:val="left" w:pos="567"/>
        </w:tabs>
        <w:ind w:left="567" w:hanging="567"/>
        <w:rPr>
          <w:b/>
          <w:bCs/>
        </w:rPr>
      </w:pPr>
      <w:r w:rsidRPr="000E16AC">
        <w:rPr>
          <w:b/>
          <w:bCs/>
        </w:rPr>
        <w:t xml:space="preserve">4. </w:t>
      </w:r>
      <w:r>
        <w:rPr>
          <w:b/>
          <w:bCs/>
        </w:rPr>
        <w:tab/>
      </w:r>
      <w:r w:rsidRPr="000E16AC">
        <w:rPr>
          <w:b/>
          <w:bCs/>
        </w:rPr>
        <w:t>Optagelse på Bestyrelsesadvokaters hjemmeside og andre offentlige fortegnelser m.v.</w:t>
      </w:r>
    </w:p>
    <w:p w14:paraId="46FBACD8" w14:textId="77777777" w:rsidR="000E16AC" w:rsidRPr="000E16AC" w:rsidRDefault="000E16AC" w:rsidP="000E16AC">
      <w:pPr>
        <w:tabs>
          <w:tab w:val="clear" w:pos="850"/>
          <w:tab w:val="clear" w:pos="1701"/>
          <w:tab w:val="clear" w:pos="2835"/>
          <w:tab w:val="clear" w:pos="5670"/>
          <w:tab w:val="left" w:pos="567"/>
        </w:tabs>
        <w:ind w:left="567" w:hanging="567"/>
      </w:pPr>
    </w:p>
    <w:p w14:paraId="2D4FB033" w14:textId="0A50C093" w:rsidR="000E16AC" w:rsidRDefault="000E16AC" w:rsidP="000E16AC">
      <w:pPr>
        <w:tabs>
          <w:tab w:val="clear" w:pos="850"/>
          <w:tab w:val="clear" w:pos="1701"/>
          <w:tab w:val="clear" w:pos="2835"/>
          <w:tab w:val="clear" w:pos="5670"/>
          <w:tab w:val="left" w:pos="567"/>
        </w:tabs>
        <w:ind w:left="567" w:hanging="567"/>
      </w:pPr>
      <w:r w:rsidRPr="000E16AC">
        <w:t>4.1</w:t>
      </w:r>
      <w:r>
        <w:tab/>
      </w:r>
      <w:r w:rsidRPr="000E16AC">
        <w:t>Medlemmer af Bestyrelsesadvokater kan, hvis de ønsker det, blive optaget på Bestyrelsesadvokaters hjemmeside og blive optaget i de databaser som Bestyrelsesadvokater måtte lave kollektive aftaler med. Bestyrelsen fastsætter reglerne for hjemmesidens/databasens opbygning og reglerne for hvilke oplysninger, der skal og hvilke oplysninger der kan indtastes.</w:t>
      </w:r>
    </w:p>
    <w:p w14:paraId="0E88CB15" w14:textId="77777777" w:rsidR="000E16AC" w:rsidRPr="000E16AC" w:rsidRDefault="000E16AC" w:rsidP="000E16AC">
      <w:pPr>
        <w:tabs>
          <w:tab w:val="clear" w:pos="850"/>
          <w:tab w:val="clear" w:pos="1701"/>
          <w:tab w:val="clear" w:pos="2835"/>
          <w:tab w:val="clear" w:pos="5670"/>
          <w:tab w:val="left" w:pos="567"/>
        </w:tabs>
        <w:ind w:left="567" w:hanging="567"/>
      </w:pPr>
    </w:p>
    <w:p w14:paraId="65275B7C" w14:textId="49EFC0AD" w:rsidR="000E16AC" w:rsidRDefault="000E16AC" w:rsidP="000E16AC">
      <w:pPr>
        <w:tabs>
          <w:tab w:val="clear" w:pos="850"/>
          <w:tab w:val="clear" w:pos="1701"/>
          <w:tab w:val="clear" w:pos="2835"/>
          <w:tab w:val="clear" w:pos="5670"/>
          <w:tab w:val="left" w:pos="567"/>
        </w:tabs>
        <w:ind w:left="567" w:hanging="567"/>
      </w:pPr>
      <w:r w:rsidRPr="000E16AC">
        <w:t>4.2</w:t>
      </w:r>
      <w:r>
        <w:tab/>
      </w:r>
      <w:r w:rsidRPr="000E16AC">
        <w:t>Medlemmer af Bestyrelsesadvokater kan benytte Bestyrelsesadvokaters registrerede mærke ”Bestyrelsesadvokat” og betegnelsen ”Medlem af Bestyrelsesadvokater”.</w:t>
      </w:r>
    </w:p>
    <w:p w14:paraId="25D09B2C" w14:textId="77777777" w:rsidR="000E16AC" w:rsidRPr="000E16AC" w:rsidRDefault="000E16AC" w:rsidP="000E16AC">
      <w:pPr>
        <w:tabs>
          <w:tab w:val="clear" w:pos="850"/>
          <w:tab w:val="clear" w:pos="1701"/>
          <w:tab w:val="clear" w:pos="2835"/>
          <w:tab w:val="clear" w:pos="5670"/>
          <w:tab w:val="left" w:pos="567"/>
        </w:tabs>
        <w:ind w:left="567" w:hanging="567"/>
      </w:pPr>
    </w:p>
    <w:p w14:paraId="31ED7E69" w14:textId="3409BD54" w:rsidR="000E16AC" w:rsidRDefault="000E16AC" w:rsidP="000E16AC">
      <w:pPr>
        <w:tabs>
          <w:tab w:val="clear" w:pos="850"/>
          <w:tab w:val="clear" w:pos="1701"/>
          <w:tab w:val="clear" w:pos="2835"/>
          <w:tab w:val="clear" w:pos="5670"/>
          <w:tab w:val="left" w:pos="567"/>
        </w:tabs>
        <w:ind w:left="567" w:hanging="567"/>
        <w:rPr>
          <w:b/>
          <w:bCs/>
        </w:rPr>
      </w:pPr>
      <w:r w:rsidRPr="000E16AC">
        <w:rPr>
          <w:b/>
          <w:bCs/>
        </w:rPr>
        <w:t xml:space="preserve">5. </w:t>
      </w:r>
      <w:r>
        <w:rPr>
          <w:b/>
          <w:bCs/>
        </w:rPr>
        <w:tab/>
      </w:r>
      <w:r w:rsidRPr="000E16AC">
        <w:rPr>
          <w:b/>
          <w:bCs/>
        </w:rPr>
        <w:t>Bestyrelse</w:t>
      </w:r>
    </w:p>
    <w:p w14:paraId="2A978335" w14:textId="77777777" w:rsidR="000E16AC" w:rsidRPr="000E16AC" w:rsidRDefault="000E16AC" w:rsidP="000E16AC">
      <w:pPr>
        <w:tabs>
          <w:tab w:val="clear" w:pos="850"/>
          <w:tab w:val="clear" w:pos="1701"/>
          <w:tab w:val="clear" w:pos="2835"/>
          <w:tab w:val="clear" w:pos="5670"/>
          <w:tab w:val="left" w:pos="567"/>
        </w:tabs>
        <w:ind w:left="567" w:hanging="567"/>
      </w:pPr>
    </w:p>
    <w:p w14:paraId="7F175E3A" w14:textId="489916BA" w:rsidR="000E16AC" w:rsidRDefault="000E16AC" w:rsidP="000E16AC">
      <w:pPr>
        <w:tabs>
          <w:tab w:val="clear" w:pos="850"/>
          <w:tab w:val="clear" w:pos="1701"/>
          <w:tab w:val="clear" w:pos="2835"/>
          <w:tab w:val="clear" w:pos="5670"/>
          <w:tab w:val="left" w:pos="567"/>
        </w:tabs>
        <w:ind w:left="567" w:hanging="567"/>
      </w:pPr>
      <w:r w:rsidRPr="000E16AC">
        <w:t>5.1</w:t>
      </w:r>
      <w:r>
        <w:tab/>
      </w:r>
      <w:r w:rsidRPr="000E16AC">
        <w:t>Bestyrelsen består af seks til otte medlemmer, der vælges af generalforsamlingen blandt Bestyrelsesadvokaters medlemmer.</w:t>
      </w:r>
    </w:p>
    <w:p w14:paraId="0F8A1A1F" w14:textId="77777777" w:rsidR="000E16AC" w:rsidRPr="000E16AC" w:rsidRDefault="000E16AC" w:rsidP="000E16AC">
      <w:pPr>
        <w:tabs>
          <w:tab w:val="clear" w:pos="850"/>
          <w:tab w:val="clear" w:pos="1701"/>
          <w:tab w:val="clear" w:pos="2835"/>
          <w:tab w:val="clear" w:pos="5670"/>
          <w:tab w:val="left" w:pos="567"/>
        </w:tabs>
        <w:ind w:left="567" w:hanging="567"/>
      </w:pPr>
    </w:p>
    <w:p w14:paraId="3E86E057" w14:textId="5BB29A32" w:rsidR="000E16AC" w:rsidDel="00336A12" w:rsidRDefault="000E16AC" w:rsidP="000E16AC">
      <w:pPr>
        <w:tabs>
          <w:tab w:val="clear" w:pos="850"/>
          <w:tab w:val="clear" w:pos="1701"/>
          <w:tab w:val="clear" w:pos="2835"/>
          <w:tab w:val="clear" w:pos="5670"/>
          <w:tab w:val="left" w:pos="567"/>
        </w:tabs>
        <w:ind w:left="567" w:hanging="567"/>
        <w:rPr>
          <w:del w:id="27" w:author="Jens Chr. Hesse Rasmussen" w:date="2025-01-16T11:52:00Z" w16du:dateUtc="2025-01-16T10:52:00Z"/>
        </w:rPr>
      </w:pPr>
      <w:del w:id="28" w:author="Jens Chr. Hesse Rasmussen" w:date="2025-01-16T11:52:00Z" w16du:dateUtc="2025-01-16T10:52:00Z">
        <w:r w:rsidRPr="000E16AC" w:rsidDel="00336A12">
          <w:delText>5.2</w:delText>
        </w:r>
        <w:r w:rsidDel="00336A12">
          <w:tab/>
        </w:r>
        <w:r w:rsidRPr="000E16AC" w:rsidDel="00336A12">
          <w:delText xml:space="preserve">Et bestyrelsesmedlem, som ikke </w:delText>
        </w:r>
      </w:del>
      <w:del w:id="29" w:author="Jens Chr. Hesse Rasmussen" w:date="2024-12-17T09:52:00Z">
        <w:r w:rsidRPr="000E16AC" w:rsidDel="00A46098">
          <w:delText>er</w:delText>
        </w:r>
      </w:del>
      <w:del w:id="30" w:author="Jens Chr. Hesse Rasmussen" w:date="2025-01-16T11:52:00Z" w16du:dateUtc="2025-01-16T10:52:00Z">
        <w:r w:rsidRPr="000E16AC" w:rsidDel="00336A12">
          <w:delText xml:space="preserve"> medlem af Danske Advokater, indgår ikke i Danske Advokaters fagudvalg indenfor specialområdet.</w:delText>
        </w:r>
      </w:del>
    </w:p>
    <w:p w14:paraId="125A4402" w14:textId="6DD24F8C" w:rsidR="000E16AC" w:rsidRPr="000E16AC" w:rsidDel="00336A12" w:rsidRDefault="000E16AC" w:rsidP="000E16AC">
      <w:pPr>
        <w:tabs>
          <w:tab w:val="clear" w:pos="850"/>
          <w:tab w:val="clear" w:pos="1701"/>
          <w:tab w:val="clear" w:pos="2835"/>
          <w:tab w:val="clear" w:pos="5670"/>
          <w:tab w:val="left" w:pos="567"/>
        </w:tabs>
        <w:ind w:left="567" w:hanging="567"/>
        <w:rPr>
          <w:del w:id="31" w:author="Jens Chr. Hesse Rasmussen" w:date="2025-01-16T11:52:00Z" w16du:dateUtc="2025-01-16T10:52:00Z"/>
        </w:rPr>
      </w:pPr>
    </w:p>
    <w:p w14:paraId="57593A74" w14:textId="3C0F3634" w:rsidR="000E16AC" w:rsidRDefault="000E16AC" w:rsidP="000E16AC">
      <w:pPr>
        <w:tabs>
          <w:tab w:val="clear" w:pos="850"/>
          <w:tab w:val="clear" w:pos="1701"/>
          <w:tab w:val="clear" w:pos="2835"/>
          <w:tab w:val="clear" w:pos="5670"/>
          <w:tab w:val="left" w:pos="567"/>
        </w:tabs>
        <w:ind w:left="567" w:hanging="567"/>
      </w:pPr>
      <w:r w:rsidRPr="000E16AC">
        <w:t>5.3</w:t>
      </w:r>
      <w:r>
        <w:tab/>
      </w:r>
      <w:r w:rsidRPr="000E16AC">
        <w:t>Bestyrelsen konstituerer sig selv med formandskab og andre funktioner</w:t>
      </w:r>
    </w:p>
    <w:p w14:paraId="26317CF1" w14:textId="77777777" w:rsidR="000E16AC" w:rsidRPr="000E16AC" w:rsidRDefault="000E16AC" w:rsidP="000E16AC">
      <w:pPr>
        <w:tabs>
          <w:tab w:val="clear" w:pos="850"/>
          <w:tab w:val="clear" w:pos="1701"/>
          <w:tab w:val="clear" w:pos="2835"/>
          <w:tab w:val="clear" w:pos="5670"/>
          <w:tab w:val="left" w:pos="567"/>
        </w:tabs>
        <w:ind w:left="567" w:hanging="567"/>
      </w:pPr>
    </w:p>
    <w:p w14:paraId="15244D9C" w14:textId="74CE28E4" w:rsidR="000E16AC" w:rsidRDefault="000E16AC" w:rsidP="000E16AC">
      <w:pPr>
        <w:tabs>
          <w:tab w:val="clear" w:pos="850"/>
          <w:tab w:val="clear" w:pos="1701"/>
          <w:tab w:val="clear" w:pos="2835"/>
          <w:tab w:val="clear" w:pos="5670"/>
          <w:tab w:val="left" w:pos="567"/>
        </w:tabs>
        <w:ind w:left="567" w:hanging="567"/>
      </w:pPr>
      <w:r w:rsidRPr="000E16AC">
        <w:t>5.4</w:t>
      </w:r>
      <w:r>
        <w:tab/>
      </w:r>
      <w:r w:rsidRPr="000E16AC">
        <w:t>Der kan vælges op til 3 suppleanter, som kan indtræde ved et bestyrelsesmedlems varige forfald.</w:t>
      </w:r>
    </w:p>
    <w:p w14:paraId="49D9264B" w14:textId="77777777" w:rsidR="000E16AC" w:rsidRPr="000E16AC" w:rsidRDefault="000E16AC" w:rsidP="000E16AC">
      <w:pPr>
        <w:tabs>
          <w:tab w:val="clear" w:pos="850"/>
          <w:tab w:val="clear" w:pos="1701"/>
          <w:tab w:val="clear" w:pos="2835"/>
          <w:tab w:val="clear" w:pos="5670"/>
          <w:tab w:val="left" w:pos="567"/>
        </w:tabs>
        <w:ind w:left="567" w:hanging="567"/>
      </w:pPr>
    </w:p>
    <w:p w14:paraId="0A771691" w14:textId="36B9232C" w:rsidR="00A46098" w:rsidDel="00336A12" w:rsidRDefault="000E16AC" w:rsidP="00336A12">
      <w:pPr>
        <w:tabs>
          <w:tab w:val="clear" w:pos="850"/>
          <w:tab w:val="clear" w:pos="1701"/>
          <w:tab w:val="clear" w:pos="2835"/>
          <w:tab w:val="clear" w:pos="5670"/>
          <w:tab w:val="left" w:pos="567"/>
        </w:tabs>
        <w:ind w:left="567" w:hanging="567"/>
        <w:rPr>
          <w:del w:id="32" w:author="Jens Chr. Hesse Rasmussen" w:date="2025-01-16T11:51:00Z" w16du:dateUtc="2025-01-16T10:51:00Z"/>
          <w:moveTo w:id="33" w:author="Jens Chr. Hesse Rasmussen" w:date="2024-12-17T09:53:00Z"/>
        </w:rPr>
      </w:pPr>
      <w:r w:rsidRPr="000E16AC">
        <w:t>5.5</w:t>
      </w:r>
      <w:r>
        <w:tab/>
      </w:r>
      <w:moveToRangeStart w:id="34" w:author="Jens Chr. Hesse Rasmussen" w:date="2024-12-17T09:53:00Z" w:name="move185321603"/>
      <w:moveTo w:id="35" w:author="Jens Chr. Hesse Rasmussen" w:date="2024-12-17T09:53:00Z">
        <w:r w:rsidR="00A46098" w:rsidRPr="000E16AC">
          <w:t xml:space="preserve">Valget til bestyrelsen og suppleanter gælder for et år ad gangen. Genvalg kan finde sted. </w:t>
        </w:r>
        <w:del w:id="36" w:author="Jens Chr. Hesse Rasmussen" w:date="2025-01-16T11:51:00Z" w16du:dateUtc="2025-01-16T10:51:00Z">
          <w:r w:rsidR="00A46098" w:rsidRPr="000E16AC" w:rsidDel="00336A12">
            <w:delText>Et medlem, der har fungeret i seks år, kan ikke vælges på ny, førend der er forløbet et år efter fratræden.</w:delText>
          </w:r>
        </w:del>
      </w:moveTo>
    </w:p>
    <w:p w14:paraId="15A96B68" w14:textId="77871AA9" w:rsidR="00A46098" w:rsidRPr="000E16AC" w:rsidDel="00336A12" w:rsidRDefault="00A46098" w:rsidP="00336A12">
      <w:pPr>
        <w:tabs>
          <w:tab w:val="clear" w:pos="850"/>
          <w:tab w:val="clear" w:pos="1701"/>
          <w:tab w:val="clear" w:pos="2835"/>
          <w:tab w:val="clear" w:pos="5670"/>
          <w:tab w:val="left" w:pos="567"/>
        </w:tabs>
        <w:ind w:left="567" w:hanging="567"/>
        <w:rPr>
          <w:del w:id="37" w:author="Jens Chr. Hesse Rasmussen" w:date="2025-01-16T11:51:00Z" w16du:dateUtc="2025-01-16T10:51:00Z"/>
          <w:moveTo w:id="38" w:author="Jens Chr. Hesse Rasmussen" w:date="2024-12-17T09:53:00Z"/>
        </w:rPr>
      </w:pPr>
    </w:p>
    <w:p w14:paraId="1F8A2723" w14:textId="543420D2" w:rsidR="00A46098" w:rsidRDefault="00A46098" w:rsidP="00336A12">
      <w:pPr>
        <w:tabs>
          <w:tab w:val="clear" w:pos="850"/>
          <w:tab w:val="clear" w:pos="1701"/>
          <w:tab w:val="clear" w:pos="2835"/>
          <w:tab w:val="clear" w:pos="5670"/>
          <w:tab w:val="left" w:pos="567"/>
        </w:tabs>
        <w:ind w:left="567" w:hanging="567"/>
        <w:rPr>
          <w:moveTo w:id="39" w:author="Jens Chr. Hesse Rasmussen" w:date="2024-12-17T09:53:00Z"/>
        </w:rPr>
      </w:pPr>
      <w:moveTo w:id="40" w:author="Jens Chr. Hesse Rasmussen" w:date="2024-12-17T09:53:00Z">
        <w:del w:id="41" w:author="Jens Chr. Hesse Rasmussen" w:date="2025-01-16T11:51:00Z" w16du:dateUtc="2025-01-16T10:51:00Z">
          <w:r w:rsidDel="00336A12">
            <w:tab/>
          </w:r>
          <w:r w:rsidRPr="000E16AC" w:rsidDel="00336A12">
            <w:delText>Generalforsamlingen kan med almindeligt flertal dispensere fra denne bestemmelse, dog kan i</w:delText>
          </w:r>
        </w:del>
      </w:moveTo>
      <w:ins w:id="42" w:author="Jens Chr. Hesse Rasmussen" w:date="2025-01-16T11:51:00Z" w16du:dateUtc="2025-01-16T10:51:00Z">
        <w:r w:rsidR="00336A12">
          <w:t>I</w:t>
        </w:r>
      </w:ins>
      <w:moveTo w:id="43" w:author="Jens Chr. Hesse Rasmussen" w:date="2024-12-17T09:53:00Z">
        <w:r w:rsidRPr="000E16AC">
          <w:t xml:space="preserve">ntet bestyrelsesmedlem </w:t>
        </w:r>
      </w:moveTo>
      <w:ins w:id="44" w:author="Jens Chr. Hesse Rasmussen" w:date="2025-01-16T11:52:00Z" w16du:dateUtc="2025-01-16T10:52:00Z">
        <w:r w:rsidR="00336A12">
          <w:t xml:space="preserve">kan dog </w:t>
        </w:r>
      </w:ins>
      <w:moveTo w:id="45" w:author="Jens Chr. Hesse Rasmussen" w:date="2024-12-17T09:53:00Z">
        <w:r w:rsidRPr="000E16AC">
          <w:t>sidde i mere end ni år.</w:t>
        </w:r>
      </w:moveTo>
    </w:p>
    <w:moveToRangeEnd w:id="34"/>
    <w:p w14:paraId="7624AE55" w14:textId="77777777" w:rsidR="00A46098" w:rsidRPr="000E16AC" w:rsidRDefault="00A46098">
      <w:pPr>
        <w:tabs>
          <w:tab w:val="clear" w:pos="850"/>
          <w:tab w:val="clear" w:pos="1701"/>
          <w:tab w:val="clear" w:pos="2835"/>
          <w:tab w:val="clear" w:pos="5670"/>
          <w:tab w:val="left" w:pos="567"/>
        </w:tabs>
        <w:ind w:left="567" w:hanging="567"/>
      </w:pPr>
    </w:p>
    <w:p w14:paraId="2CC20881" w14:textId="6A905E73" w:rsidR="000E16AC" w:rsidRDefault="00A46098" w:rsidP="000E16AC">
      <w:pPr>
        <w:tabs>
          <w:tab w:val="clear" w:pos="850"/>
          <w:tab w:val="clear" w:pos="1701"/>
          <w:tab w:val="clear" w:pos="2835"/>
          <w:tab w:val="clear" w:pos="5670"/>
          <w:tab w:val="left" w:pos="567"/>
        </w:tabs>
        <w:ind w:left="567" w:hanging="567"/>
      </w:pPr>
      <w:ins w:id="46" w:author="Jens Chr. Hesse Rasmussen" w:date="2024-12-17T09:53:00Z">
        <w:r>
          <w:t>5.6</w:t>
        </w:r>
        <w:r>
          <w:tab/>
        </w:r>
      </w:ins>
      <w:r w:rsidR="000E16AC" w:rsidRPr="000E16AC">
        <w:t>Bestyrelsen udarbejder forretningsorden indeholdende bestemmelser om mødehyppighed, indkaldelsesvarsler, beslutningsdygtighed, udarbejdelse af referat m.v.</w:t>
      </w:r>
    </w:p>
    <w:p w14:paraId="2D234A87" w14:textId="77777777" w:rsidR="000E16AC" w:rsidRPr="000E16AC" w:rsidRDefault="000E16AC" w:rsidP="000E16AC">
      <w:pPr>
        <w:tabs>
          <w:tab w:val="clear" w:pos="850"/>
          <w:tab w:val="clear" w:pos="1701"/>
          <w:tab w:val="clear" w:pos="2835"/>
          <w:tab w:val="clear" w:pos="5670"/>
          <w:tab w:val="left" w:pos="567"/>
        </w:tabs>
        <w:ind w:left="567" w:hanging="567"/>
      </w:pPr>
    </w:p>
    <w:p w14:paraId="2ACD047F" w14:textId="0E274211" w:rsidR="000E16AC" w:rsidRDefault="000E16AC">
      <w:pPr>
        <w:keepNext/>
        <w:tabs>
          <w:tab w:val="clear" w:pos="850"/>
          <w:tab w:val="clear" w:pos="1701"/>
          <w:tab w:val="clear" w:pos="2835"/>
          <w:tab w:val="clear" w:pos="5670"/>
          <w:tab w:val="left" w:pos="567"/>
        </w:tabs>
        <w:ind w:left="567" w:hanging="567"/>
        <w:rPr>
          <w:b/>
          <w:bCs/>
        </w:rPr>
        <w:pPrChange w:id="47" w:author="Jens Chr. Hesse Rasmussen" w:date="2025-01-16T11:53:00Z" w16du:dateUtc="2025-01-16T10:53:00Z">
          <w:pPr>
            <w:tabs>
              <w:tab w:val="clear" w:pos="850"/>
              <w:tab w:val="clear" w:pos="1701"/>
              <w:tab w:val="clear" w:pos="2835"/>
              <w:tab w:val="clear" w:pos="5670"/>
              <w:tab w:val="left" w:pos="567"/>
            </w:tabs>
            <w:ind w:left="567" w:hanging="567"/>
          </w:pPr>
        </w:pPrChange>
      </w:pPr>
      <w:r w:rsidRPr="000E16AC">
        <w:rPr>
          <w:b/>
          <w:bCs/>
        </w:rPr>
        <w:lastRenderedPageBreak/>
        <w:t xml:space="preserve">6. </w:t>
      </w:r>
      <w:r>
        <w:rPr>
          <w:b/>
          <w:bCs/>
        </w:rPr>
        <w:tab/>
      </w:r>
      <w:r w:rsidRPr="000E16AC">
        <w:rPr>
          <w:b/>
          <w:bCs/>
        </w:rPr>
        <w:t>Generalforsamling</w:t>
      </w:r>
    </w:p>
    <w:p w14:paraId="10ECEB86" w14:textId="77777777" w:rsidR="000E16AC" w:rsidRPr="000E16AC" w:rsidRDefault="000E16AC">
      <w:pPr>
        <w:keepNext/>
        <w:tabs>
          <w:tab w:val="clear" w:pos="850"/>
          <w:tab w:val="clear" w:pos="1701"/>
          <w:tab w:val="clear" w:pos="2835"/>
          <w:tab w:val="clear" w:pos="5670"/>
          <w:tab w:val="left" w:pos="567"/>
        </w:tabs>
        <w:ind w:left="567" w:hanging="567"/>
        <w:pPrChange w:id="48" w:author="Jens Chr. Hesse Rasmussen" w:date="2025-01-16T11:53:00Z" w16du:dateUtc="2025-01-16T10:53:00Z">
          <w:pPr>
            <w:tabs>
              <w:tab w:val="clear" w:pos="850"/>
              <w:tab w:val="clear" w:pos="1701"/>
              <w:tab w:val="clear" w:pos="2835"/>
              <w:tab w:val="clear" w:pos="5670"/>
              <w:tab w:val="left" w:pos="567"/>
            </w:tabs>
            <w:ind w:left="567" w:hanging="567"/>
          </w:pPr>
        </w:pPrChange>
      </w:pPr>
    </w:p>
    <w:p w14:paraId="1632487E" w14:textId="3D695D26" w:rsidR="000E16AC" w:rsidRDefault="000E16AC" w:rsidP="000E16AC">
      <w:pPr>
        <w:tabs>
          <w:tab w:val="clear" w:pos="850"/>
          <w:tab w:val="clear" w:pos="1701"/>
          <w:tab w:val="clear" w:pos="2835"/>
          <w:tab w:val="clear" w:pos="5670"/>
          <w:tab w:val="left" w:pos="567"/>
        </w:tabs>
        <w:ind w:left="567" w:hanging="567"/>
      </w:pPr>
      <w:r w:rsidRPr="000E16AC">
        <w:t>6.1</w:t>
      </w:r>
      <w:r>
        <w:tab/>
      </w:r>
      <w:r w:rsidRPr="000E16AC">
        <w:t>Bestyrelsen indkalder Bestyrelsesadvokaters medlemmer til generalforsamling, der holdes hvert år inden 1. juni. Generalforsamlingen indkaldes ved almindeligt brev eller e-mail til medlemmerne på den til sekretariatet anmeldte adresse. Indkaldelsen skal ske mindst fire uger før generalforsamlingen. Generalforsamlingen afholdes på Bestyrelsesadvokaters hjemsted eller et andet sted i Danmark efter bestyrelsens valg. På generalforsamlingen orienterer bestyrelsen om det forgangne års aktiviteter og planerne for det kommende års aktiviteter samt giver en orientering om den økonomiske situation for Bestyrelsesadvokater.</w:t>
      </w:r>
    </w:p>
    <w:p w14:paraId="5A6E8F60" w14:textId="77777777" w:rsidR="000E16AC" w:rsidRPr="000E16AC" w:rsidRDefault="000E16AC" w:rsidP="000E16AC">
      <w:pPr>
        <w:tabs>
          <w:tab w:val="clear" w:pos="850"/>
          <w:tab w:val="clear" w:pos="1701"/>
          <w:tab w:val="clear" w:pos="2835"/>
          <w:tab w:val="clear" w:pos="5670"/>
          <w:tab w:val="left" w:pos="567"/>
        </w:tabs>
        <w:ind w:left="567" w:hanging="567"/>
      </w:pPr>
    </w:p>
    <w:p w14:paraId="2213C0C6" w14:textId="5A489521" w:rsidR="000E16AC" w:rsidRDefault="000E16AC" w:rsidP="000E16AC">
      <w:pPr>
        <w:tabs>
          <w:tab w:val="clear" w:pos="850"/>
          <w:tab w:val="clear" w:pos="1701"/>
          <w:tab w:val="clear" w:pos="2835"/>
          <w:tab w:val="clear" w:pos="5670"/>
          <w:tab w:val="left" w:pos="567"/>
        </w:tabs>
        <w:ind w:left="567" w:hanging="567"/>
      </w:pPr>
      <w:r w:rsidRPr="000E16AC">
        <w:t>6.2</w:t>
      </w:r>
      <w:r>
        <w:tab/>
      </w:r>
      <w:r w:rsidRPr="000E16AC">
        <w:t>Dagsorden for generalforsamling, der sendes til alle medlemmerne mindst fire uger før generalforsamlingen, skal omfatte følgende:</w:t>
      </w:r>
    </w:p>
    <w:p w14:paraId="54A61F7E" w14:textId="77777777" w:rsidR="000E16AC" w:rsidRPr="000E16AC" w:rsidRDefault="000E16AC" w:rsidP="000E16AC">
      <w:pPr>
        <w:tabs>
          <w:tab w:val="clear" w:pos="850"/>
          <w:tab w:val="clear" w:pos="1701"/>
          <w:tab w:val="clear" w:pos="2835"/>
          <w:tab w:val="clear" w:pos="5670"/>
          <w:tab w:val="left" w:pos="567"/>
        </w:tabs>
        <w:ind w:left="567" w:hanging="567"/>
      </w:pPr>
    </w:p>
    <w:p w14:paraId="6AD72BD7" w14:textId="77777777" w:rsidR="000E16AC" w:rsidRPr="000E16AC" w:rsidRDefault="000E16AC" w:rsidP="000E16AC">
      <w:pPr>
        <w:numPr>
          <w:ilvl w:val="0"/>
          <w:numId w:val="34"/>
        </w:numPr>
        <w:tabs>
          <w:tab w:val="clear" w:pos="850"/>
          <w:tab w:val="clear" w:pos="1701"/>
          <w:tab w:val="clear" w:pos="2835"/>
          <w:tab w:val="clear" w:pos="5670"/>
          <w:tab w:val="left" w:pos="567"/>
        </w:tabs>
        <w:ind w:left="567" w:hanging="567"/>
      </w:pPr>
      <w:r w:rsidRPr="000E16AC">
        <w:t>Valg af dirigent.</w:t>
      </w:r>
    </w:p>
    <w:p w14:paraId="5BB9D4FC" w14:textId="77777777" w:rsidR="000E16AC" w:rsidRPr="000E16AC" w:rsidRDefault="000E16AC" w:rsidP="000E16AC">
      <w:pPr>
        <w:numPr>
          <w:ilvl w:val="0"/>
          <w:numId w:val="34"/>
        </w:numPr>
        <w:tabs>
          <w:tab w:val="clear" w:pos="850"/>
          <w:tab w:val="clear" w:pos="1701"/>
          <w:tab w:val="clear" w:pos="2835"/>
          <w:tab w:val="clear" w:pos="5670"/>
          <w:tab w:val="left" w:pos="567"/>
        </w:tabs>
        <w:ind w:left="567" w:hanging="567"/>
      </w:pPr>
      <w:r w:rsidRPr="000E16AC">
        <w:t>Bestyrelsens beretning.</w:t>
      </w:r>
    </w:p>
    <w:p w14:paraId="032CA762" w14:textId="77777777" w:rsidR="000E16AC" w:rsidRPr="000E16AC" w:rsidRDefault="000E16AC" w:rsidP="000E16AC">
      <w:pPr>
        <w:numPr>
          <w:ilvl w:val="0"/>
          <w:numId w:val="34"/>
        </w:numPr>
        <w:tabs>
          <w:tab w:val="clear" w:pos="850"/>
          <w:tab w:val="clear" w:pos="1701"/>
          <w:tab w:val="clear" w:pos="2835"/>
          <w:tab w:val="clear" w:pos="5670"/>
          <w:tab w:val="left" w:pos="567"/>
        </w:tabs>
        <w:ind w:left="567" w:hanging="567"/>
      </w:pPr>
      <w:r w:rsidRPr="000E16AC">
        <w:t>Godkendelse af regnskab.</w:t>
      </w:r>
    </w:p>
    <w:p w14:paraId="631E1A4A" w14:textId="77777777" w:rsidR="000E16AC" w:rsidRPr="000E16AC" w:rsidRDefault="000E16AC" w:rsidP="000E16AC">
      <w:pPr>
        <w:numPr>
          <w:ilvl w:val="0"/>
          <w:numId w:val="34"/>
        </w:numPr>
        <w:tabs>
          <w:tab w:val="clear" w:pos="850"/>
          <w:tab w:val="clear" w:pos="1701"/>
          <w:tab w:val="clear" w:pos="2835"/>
          <w:tab w:val="clear" w:pos="5670"/>
          <w:tab w:val="left" w:pos="567"/>
        </w:tabs>
        <w:ind w:left="567" w:hanging="567"/>
      </w:pPr>
      <w:r w:rsidRPr="000E16AC">
        <w:t>Forelæggelse af budget for det kommende år samt fastsættelse af kontingent.</w:t>
      </w:r>
    </w:p>
    <w:p w14:paraId="14E371DD" w14:textId="77777777" w:rsidR="000E16AC" w:rsidRPr="000E16AC" w:rsidRDefault="000E16AC" w:rsidP="000E16AC">
      <w:pPr>
        <w:numPr>
          <w:ilvl w:val="0"/>
          <w:numId w:val="34"/>
        </w:numPr>
        <w:tabs>
          <w:tab w:val="clear" w:pos="850"/>
          <w:tab w:val="clear" w:pos="1701"/>
          <w:tab w:val="clear" w:pos="2835"/>
          <w:tab w:val="clear" w:pos="5670"/>
          <w:tab w:val="left" w:pos="567"/>
        </w:tabs>
        <w:ind w:left="567" w:hanging="567"/>
      </w:pPr>
      <w:r w:rsidRPr="000E16AC">
        <w:t>Valg af 6 til 8 medlemmer til bestyrelsen samt op til 3 suppleanter.</w:t>
      </w:r>
    </w:p>
    <w:p w14:paraId="7493E1C1" w14:textId="77777777" w:rsidR="000E16AC" w:rsidRPr="000E16AC" w:rsidRDefault="000E16AC" w:rsidP="000E16AC">
      <w:pPr>
        <w:numPr>
          <w:ilvl w:val="0"/>
          <w:numId w:val="34"/>
        </w:numPr>
        <w:tabs>
          <w:tab w:val="clear" w:pos="850"/>
          <w:tab w:val="clear" w:pos="1701"/>
          <w:tab w:val="clear" w:pos="2835"/>
          <w:tab w:val="clear" w:pos="5670"/>
          <w:tab w:val="left" w:pos="567"/>
        </w:tabs>
        <w:ind w:left="567" w:hanging="567"/>
      </w:pPr>
      <w:r w:rsidRPr="000E16AC">
        <w:t>Valg af revisor.</w:t>
      </w:r>
    </w:p>
    <w:p w14:paraId="6848AB56" w14:textId="77777777" w:rsidR="000E16AC" w:rsidRPr="000E16AC" w:rsidRDefault="000E16AC" w:rsidP="000E16AC">
      <w:pPr>
        <w:numPr>
          <w:ilvl w:val="0"/>
          <w:numId w:val="34"/>
        </w:numPr>
        <w:tabs>
          <w:tab w:val="clear" w:pos="850"/>
          <w:tab w:val="clear" w:pos="1701"/>
          <w:tab w:val="clear" w:pos="2835"/>
          <w:tab w:val="clear" w:pos="5670"/>
          <w:tab w:val="left" w:pos="567"/>
        </w:tabs>
        <w:ind w:left="567" w:hanging="567"/>
      </w:pPr>
      <w:r w:rsidRPr="000E16AC">
        <w:t>Indkomne forslag.</w:t>
      </w:r>
    </w:p>
    <w:p w14:paraId="46E1F6C1" w14:textId="77777777" w:rsidR="000E16AC" w:rsidRDefault="000E16AC" w:rsidP="000E16AC">
      <w:pPr>
        <w:numPr>
          <w:ilvl w:val="0"/>
          <w:numId w:val="34"/>
        </w:numPr>
        <w:tabs>
          <w:tab w:val="clear" w:pos="850"/>
          <w:tab w:val="clear" w:pos="1701"/>
          <w:tab w:val="clear" w:pos="2835"/>
          <w:tab w:val="clear" w:pos="5670"/>
          <w:tab w:val="left" w:pos="567"/>
        </w:tabs>
        <w:ind w:left="567" w:hanging="567"/>
      </w:pPr>
      <w:r w:rsidRPr="000E16AC">
        <w:t>Eventuelt.</w:t>
      </w:r>
    </w:p>
    <w:p w14:paraId="663D7009" w14:textId="77777777" w:rsidR="000E16AC" w:rsidRPr="000E16AC" w:rsidRDefault="000E16AC" w:rsidP="000E16AC">
      <w:pPr>
        <w:tabs>
          <w:tab w:val="clear" w:pos="850"/>
          <w:tab w:val="clear" w:pos="1701"/>
          <w:tab w:val="clear" w:pos="2835"/>
          <w:tab w:val="clear" w:pos="5670"/>
          <w:tab w:val="left" w:pos="567"/>
        </w:tabs>
        <w:ind w:left="567" w:hanging="567"/>
      </w:pPr>
    </w:p>
    <w:p w14:paraId="65C43542" w14:textId="5E8121AF" w:rsidR="000E16AC" w:rsidDel="00A46098" w:rsidRDefault="000E16AC" w:rsidP="000E16AC">
      <w:pPr>
        <w:tabs>
          <w:tab w:val="clear" w:pos="850"/>
          <w:tab w:val="clear" w:pos="1701"/>
          <w:tab w:val="clear" w:pos="2835"/>
          <w:tab w:val="clear" w:pos="5670"/>
          <w:tab w:val="left" w:pos="567"/>
        </w:tabs>
        <w:ind w:left="567" w:hanging="567"/>
        <w:rPr>
          <w:moveFrom w:id="49" w:author="Jens Chr. Hesse Rasmussen" w:date="2024-12-17T09:53:00Z"/>
        </w:rPr>
      </w:pPr>
      <w:moveFromRangeStart w:id="50" w:author="Jens Chr. Hesse Rasmussen" w:date="2024-12-17T09:53:00Z" w:name="move185321603"/>
      <w:moveFrom w:id="51" w:author="Jens Chr. Hesse Rasmussen" w:date="2024-12-17T09:53:00Z">
        <w:r w:rsidRPr="000E16AC" w:rsidDel="00A46098">
          <w:t>6.3</w:t>
        </w:r>
        <w:r w:rsidDel="00A46098">
          <w:tab/>
        </w:r>
        <w:r w:rsidRPr="000E16AC" w:rsidDel="00A46098">
          <w:t>Valget til bestyrelsen og suppleanter gælder for et år ad gangen. Genvalg kan finde sted. Et medlem, der har fungeret i seks år, kan ikke vælges på ny, førend der er forløbet et år efter fratræden.</w:t>
        </w:r>
      </w:moveFrom>
    </w:p>
    <w:p w14:paraId="3EEBE17F" w14:textId="1AF61D14" w:rsidR="000E16AC" w:rsidRPr="000E16AC" w:rsidDel="00A46098" w:rsidRDefault="000E16AC" w:rsidP="000E16AC">
      <w:pPr>
        <w:tabs>
          <w:tab w:val="clear" w:pos="850"/>
          <w:tab w:val="clear" w:pos="1701"/>
          <w:tab w:val="clear" w:pos="2835"/>
          <w:tab w:val="clear" w:pos="5670"/>
          <w:tab w:val="left" w:pos="567"/>
        </w:tabs>
        <w:ind w:left="567" w:hanging="567"/>
        <w:rPr>
          <w:moveFrom w:id="52" w:author="Jens Chr. Hesse Rasmussen" w:date="2024-12-17T09:53:00Z"/>
        </w:rPr>
      </w:pPr>
    </w:p>
    <w:p w14:paraId="333C1B70" w14:textId="468D5016" w:rsidR="000E16AC" w:rsidDel="00A46098" w:rsidRDefault="000E16AC" w:rsidP="000E16AC">
      <w:pPr>
        <w:tabs>
          <w:tab w:val="clear" w:pos="850"/>
          <w:tab w:val="clear" w:pos="1701"/>
          <w:tab w:val="clear" w:pos="2835"/>
          <w:tab w:val="clear" w:pos="5670"/>
          <w:tab w:val="left" w:pos="567"/>
        </w:tabs>
        <w:ind w:left="567" w:hanging="567"/>
        <w:rPr>
          <w:moveFrom w:id="53" w:author="Jens Chr. Hesse Rasmussen" w:date="2024-12-17T09:53:00Z"/>
        </w:rPr>
      </w:pPr>
      <w:moveFrom w:id="54" w:author="Jens Chr. Hesse Rasmussen" w:date="2024-12-17T09:53:00Z">
        <w:r w:rsidRPr="000E16AC" w:rsidDel="00A46098">
          <w:t>Generalforsamlingen kan med almindeligt flertal dispensere fra denne bestemmelse, dog kan intet bestyrelsesmedlem sidde i mere end ni år.</w:t>
        </w:r>
      </w:moveFrom>
    </w:p>
    <w:p w14:paraId="1C1BF2E4" w14:textId="36464857" w:rsidR="000E16AC" w:rsidRPr="000E16AC" w:rsidDel="00A46098" w:rsidRDefault="000E16AC" w:rsidP="000E16AC">
      <w:pPr>
        <w:tabs>
          <w:tab w:val="clear" w:pos="850"/>
          <w:tab w:val="clear" w:pos="1701"/>
          <w:tab w:val="clear" w:pos="2835"/>
          <w:tab w:val="clear" w:pos="5670"/>
          <w:tab w:val="left" w:pos="567"/>
        </w:tabs>
        <w:ind w:left="567" w:hanging="567"/>
        <w:rPr>
          <w:moveFrom w:id="55" w:author="Jens Chr. Hesse Rasmussen" w:date="2024-12-17T09:53:00Z"/>
        </w:rPr>
      </w:pPr>
    </w:p>
    <w:moveFromRangeEnd w:id="50"/>
    <w:p w14:paraId="23F57832" w14:textId="0403AA8C" w:rsidR="000E16AC" w:rsidRDefault="000E16AC" w:rsidP="000E16AC">
      <w:pPr>
        <w:tabs>
          <w:tab w:val="clear" w:pos="850"/>
          <w:tab w:val="clear" w:pos="1701"/>
          <w:tab w:val="clear" w:pos="2835"/>
          <w:tab w:val="clear" w:pos="5670"/>
          <w:tab w:val="left" w:pos="567"/>
        </w:tabs>
        <w:ind w:left="567" w:hanging="567"/>
      </w:pPr>
      <w:r w:rsidRPr="000E16AC">
        <w:t>6.4</w:t>
      </w:r>
      <w:r>
        <w:tab/>
      </w:r>
      <w:r w:rsidRPr="000E16AC">
        <w:t>Forslag, der ønskes behandlet på generalforsamlingen, skal sendes til Bestyrelsesadvokaters administrator mindst tre uger før afholdelse af generalforsamlingen. Såfremt der indkommer forslag, der ønskes behandlet på generalforsamlingen, fremsendes disse tillige med revideret dagsorden til medlemmerne senest to uger før generalforsamlingen.</w:t>
      </w:r>
    </w:p>
    <w:p w14:paraId="355CFF97" w14:textId="77777777" w:rsidR="000E16AC" w:rsidRPr="000E16AC" w:rsidRDefault="000E16AC" w:rsidP="000E16AC">
      <w:pPr>
        <w:tabs>
          <w:tab w:val="clear" w:pos="850"/>
          <w:tab w:val="clear" w:pos="1701"/>
          <w:tab w:val="clear" w:pos="2835"/>
          <w:tab w:val="clear" w:pos="5670"/>
          <w:tab w:val="left" w:pos="567"/>
        </w:tabs>
        <w:ind w:left="567" w:hanging="567"/>
      </w:pPr>
    </w:p>
    <w:p w14:paraId="1B10EE35" w14:textId="1B43E6F7" w:rsidR="000E16AC" w:rsidRDefault="000E16AC" w:rsidP="000E16AC">
      <w:pPr>
        <w:tabs>
          <w:tab w:val="clear" w:pos="850"/>
          <w:tab w:val="clear" w:pos="1701"/>
          <w:tab w:val="clear" w:pos="2835"/>
          <w:tab w:val="clear" w:pos="5670"/>
          <w:tab w:val="left" w:pos="567"/>
        </w:tabs>
        <w:ind w:left="567" w:hanging="567"/>
      </w:pPr>
      <w:r w:rsidRPr="000E16AC">
        <w:t>6.5</w:t>
      </w:r>
      <w:r>
        <w:tab/>
      </w:r>
      <w:r w:rsidRPr="000E16AC">
        <w:t>På generalforsamlingen kan der ikke stemmes ved fuldmagt.</w:t>
      </w:r>
    </w:p>
    <w:p w14:paraId="09099760" w14:textId="77777777" w:rsidR="000E16AC" w:rsidRPr="000E16AC" w:rsidRDefault="000E16AC" w:rsidP="000E16AC">
      <w:pPr>
        <w:tabs>
          <w:tab w:val="clear" w:pos="850"/>
          <w:tab w:val="clear" w:pos="1701"/>
          <w:tab w:val="clear" w:pos="2835"/>
          <w:tab w:val="clear" w:pos="5670"/>
          <w:tab w:val="left" w:pos="567"/>
        </w:tabs>
        <w:ind w:left="567" w:hanging="567"/>
      </w:pPr>
    </w:p>
    <w:p w14:paraId="738F2B23" w14:textId="53B9A08D" w:rsidR="000E16AC" w:rsidRDefault="000E16AC" w:rsidP="000E16AC">
      <w:pPr>
        <w:tabs>
          <w:tab w:val="clear" w:pos="850"/>
          <w:tab w:val="clear" w:pos="1701"/>
          <w:tab w:val="clear" w:pos="2835"/>
          <w:tab w:val="clear" w:pos="5670"/>
          <w:tab w:val="left" w:pos="567"/>
        </w:tabs>
        <w:ind w:left="567" w:hanging="567"/>
      </w:pPr>
      <w:r w:rsidRPr="000E16AC">
        <w:t>6.6</w:t>
      </w:r>
      <w:r>
        <w:tab/>
      </w:r>
      <w:r w:rsidRPr="000E16AC">
        <w:t>Ekstraordinær generalforsamling kan indkaldes med 14 dages varsel, når bestyrelsen træffer beslutning herom eller anmodning fremkommer fra 1/5 af Bestyrelsesadvokaters medlemmer.</w:t>
      </w:r>
    </w:p>
    <w:p w14:paraId="50FE06EF" w14:textId="77777777" w:rsidR="000E16AC" w:rsidRPr="000E16AC" w:rsidRDefault="000E16AC" w:rsidP="000E16AC">
      <w:pPr>
        <w:tabs>
          <w:tab w:val="clear" w:pos="850"/>
          <w:tab w:val="clear" w:pos="1701"/>
          <w:tab w:val="clear" w:pos="2835"/>
          <w:tab w:val="clear" w:pos="5670"/>
          <w:tab w:val="left" w:pos="567"/>
        </w:tabs>
        <w:ind w:left="567" w:hanging="567"/>
      </w:pPr>
    </w:p>
    <w:p w14:paraId="5676CD48" w14:textId="13511A17" w:rsidR="000E16AC" w:rsidRDefault="000E16AC" w:rsidP="000E16AC">
      <w:pPr>
        <w:tabs>
          <w:tab w:val="clear" w:pos="850"/>
          <w:tab w:val="clear" w:pos="1701"/>
          <w:tab w:val="clear" w:pos="2835"/>
          <w:tab w:val="clear" w:pos="5670"/>
          <w:tab w:val="left" w:pos="567"/>
        </w:tabs>
        <w:ind w:left="567" w:hanging="567"/>
        <w:rPr>
          <w:b/>
          <w:bCs/>
        </w:rPr>
      </w:pPr>
      <w:r w:rsidRPr="000E16AC">
        <w:rPr>
          <w:b/>
          <w:bCs/>
        </w:rPr>
        <w:t xml:space="preserve">7. </w:t>
      </w:r>
      <w:r>
        <w:rPr>
          <w:b/>
          <w:bCs/>
        </w:rPr>
        <w:tab/>
      </w:r>
      <w:r w:rsidRPr="000E16AC">
        <w:rPr>
          <w:b/>
          <w:bCs/>
        </w:rPr>
        <w:t>Beslutninger</w:t>
      </w:r>
    </w:p>
    <w:p w14:paraId="5107C265" w14:textId="77777777" w:rsidR="000E16AC" w:rsidRPr="000E16AC" w:rsidRDefault="000E16AC" w:rsidP="000E16AC">
      <w:pPr>
        <w:tabs>
          <w:tab w:val="clear" w:pos="850"/>
          <w:tab w:val="clear" w:pos="1701"/>
          <w:tab w:val="clear" w:pos="2835"/>
          <w:tab w:val="clear" w:pos="5670"/>
          <w:tab w:val="left" w:pos="567"/>
        </w:tabs>
        <w:ind w:left="567" w:hanging="567"/>
      </w:pPr>
    </w:p>
    <w:p w14:paraId="26AE2ED4" w14:textId="6AE05E7C" w:rsidR="000E16AC" w:rsidRDefault="000E16AC" w:rsidP="000E16AC">
      <w:pPr>
        <w:tabs>
          <w:tab w:val="clear" w:pos="850"/>
          <w:tab w:val="clear" w:pos="1701"/>
          <w:tab w:val="clear" w:pos="2835"/>
          <w:tab w:val="clear" w:pos="5670"/>
          <w:tab w:val="left" w:pos="567"/>
        </w:tabs>
        <w:ind w:left="567" w:hanging="567"/>
      </w:pPr>
      <w:r w:rsidRPr="000E16AC">
        <w:t>7.1</w:t>
      </w:r>
      <w:r>
        <w:tab/>
      </w:r>
      <w:r w:rsidRPr="000E16AC">
        <w:t>Generalforsamlingen træffer sine beslutninger ved simpel stemmeflerhed. Til ændring af vedtægterne, herunder Bestyrelsesadvokaters opløsning kræves dog at 2/3 af de tilstedeværende stemmer for forslaget.</w:t>
      </w:r>
    </w:p>
    <w:p w14:paraId="33C2C88B" w14:textId="77777777" w:rsidR="000E16AC" w:rsidRPr="000E16AC" w:rsidRDefault="000E16AC" w:rsidP="000E16AC">
      <w:pPr>
        <w:tabs>
          <w:tab w:val="clear" w:pos="850"/>
          <w:tab w:val="clear" w:pos="1701"/>
          <w:tab w:val="clear" w:pos="2835"/>
          <w:tab w:val="clear" w:pos="5670"/>
          <w:tab w:val="left" w:pos="567"/>
        </w:tabs>
        <w:ind w:left="567" w:hanging="567"/>
      </w:pPr>
    </w:p>
    <w:p w14:paraId="03475588" w14:textId="2962A82B" w:rsidR="000E16AC" w:rsidRDefault="000E16AC">
      <w:pPr>
        <w:keepNext/>
        <w:tabs>
          <w:tab w:val="clear" w:pos="850"/>
          <w:tab w:val="clear" w:pos="1701"/>
          <w:tab w:val="clear" w:pos="2835"/>
          <w:tab w:val="clear" w:pos="5670"/>
          <w:tab w:val="left" w:pos="567"/>
        </w:tabs>
        <w:ind w:left="567" w:hanging="567"/>
        <w:rPr>
          <w:b/>
          <w:bCs/>
        </w:rPr>
        <w:pPrChange w:id="56" w:author="Jens Chr. Hesse Rasmussen" w:date="2025-01-16T11:54:00Z" w16du:dateUtc="2025-01-16T10:54:00Z">
          <w:pPr>
            <w:tabs>
              <w:tab w:val="clear" w:pos="850"/>
              <w:tab w:val="clear" w:pos="1701"/>
              <w:tab w:val="clear" w:pos="2835"/>
              <w:tab w:val="clear" w:pos="5670"/>
              <w:tab w:val="left" w:pos="567"/>
            </w:tabs>
            <w:ind w:left="567" w:hanging="567"/>
          </w:pPr>
        </w:pPrChange>
      </w:pPr>
      <w:r w:rsidRPr="000E16AC">
        <w:rPr>
          <w:b/>
          <w:bCs/>
        </w:rPr>
        <w:lastRenderedPageBreak/>
        <w:t xml:space="preserve">8. </w:t>
      </w:r>
      <w:r>
        <w:rPr>
          <w:b/>
          <w:bCs/>
        </w:rPr>
        <w:tab/>
      </w:r>
      <w:r w:rsidRPr="000E16AC">
        <w:rPr>
          <w:b/>
          <w:bCs/>
        </w:rPr>
        <w:t>Kontingent</w:t>
      </w:r>
    </w:p>
    <w:p w14:paraId="1F2B79A4" w14:textId="77777777" w:rsidR="000E16AC" w:rsidRPr="000E16AC" w:rsidRDefault="000E16AC">
      <w:pPr>
        <w:keepNext/>
        <w:tabs>
          <w:tab w:val="clear" w:pos="850"/>
          <w:tab w:val="clear" w:pos="1701"/>
          <w:tab w:val="clear" w:pos="2835"/>
          <w:tab w:val="clear" w:pos="5670"/>
          <w:tab w:val="left" w:pos="567"/>
        </w:tabs>
        <w:ind w:left="567" w:hanging="567"/>
        <w:pPrChange w:id="57" w:author="Jens Chr. Hesse Rasmussen" w:date="2025-01-16T11:54:00Z" w16du:dateUtc="2025-01-16T10:54:00Z">
          <w:pPr>
            <w:tabs>
              <w:tab w:val="clear" w:pos="850"/>
              <w:tab w:val="clear" w:pos="1701"/>
              <w:tab w:val="clear" w:pos="2835"/>
              <w:tab w:val="clear" w:pos="5670"/>
              <w:tab w:val="left" w:pos="567"/>
            </w:tabs>
            <w:ind w:left="567" w:hanging="567"/>
          </w:pPr>
        </w:pPrChange>
      </w:pPr>
    </w:p>
    <w:p w14:paraId="62A90611" w14:textId="7C298F4C" w:rsidR="000E16AC" w:rsidRDefault="000E16AC" w:rsidP="000E16AC">
      <w:pPr>
        <w:tabs>
          <w:tab w:val="clear" w:pos="850"/>
          <w:tab w:val="clear" w:pos="1701"/>
          <w:tab w:val="clear" w:pos="2835"/>
          <w:tab w:val="clear" w:pos="5670"/>
          <w:tab w:val="left" w:pos="567"/>
        </w:tabs>
        <w:ind w:left="567" w:hanging="567"/>
      </w:pPr>
      <w:r w:rsidRPr="000E16AC">
        <w:t>8.1</w:t>
      </w:r>
      <w:r>
        <w:tab/>
      </w:r>
      <w:r w:rsidRPr="000E16AC">
        <w:t>Kontingent fastsættes på generalforsamlingen. Kontingentet indstilles til vedtagelse på generalforsamlingen af bestyrelsen.</w:t>
      </w:r>
    </w:p>
    <w:p w14:paraId="225000B5" w14:textId="77777777" w:rsidR="000E16AC" w:rsidRPr="000E16AC" w:rsidRDefault="000E16AC" w:rsidP="000E16AC">
      <w:pPr>
        <w:tabs>
          <w:tab w:val="clear" w:pos="850"/>
          <w:tab w:val="clear" w:pos="1701"/>
          <w:tab w:val="clear" w:pos="2835"/>
          <w:tab w:val="clear" w:pos="5670"/>
          <w:tab w:val="left" w:pos="567"/>
        </w:tabs>
        <w:ind w:left="567" w:hanging="567"/>
      </w:pPr>
    </w:p>
    <w:p w14:paraId="095A94D8" w14:textId="48DA3BDC" w:rsidR="000E16AC" w:rsidRDefault="000E16AC" w:rsidP="000E16AC">
      <w:pPr>
        <w:tabs>
          <w:tab w:val="clear" w:pos="850"/>
          <w:tab w:val="clear" w:pos="1701"/>
          <w:tab w:val="clear" w:pos="2835"/>
          <w:tab w:val="clear" w:pos="5670"/>
          <w:tab w:val="left" w:pos="567"/>
        </w:tabs>
        <w:ind w:left="567" w:hanging="567"/>
        <w:rPr>
          <w:b/>
          <w:bCs/>
        </w:rPr>
      </w:pPr>
      <w:r w:rsidRPr="000E16AC">
        <w:rPr>
          <w:b/>
          <w:bCs/>
        </w:rPr>
        <w:t xml:space="preserve">9. </w:t>
      </w:r>
      <w:r>
        <w:rPr>
          <w:b/>
          <w:bCs/>
        </w:rPr>
        <w:tab/>
      </w:r>
      <w:r w:rsidRPr="000E16AC">
        <w:rPr>
          <w:b/>
          <w:bCs/>
        </w:rPr>
        <w:t>Hæftelse</w:t>
      </w:r>
    </w:p>
    <w:p w14:paraId="105F63E0" w14:textId="77777777" w:rsidR="00B27EA9" w:rsidRPr="000E16AC" w:rsidRDefault="00B27EA9" w:rsidP="000E16AC">
      <w:pPr>
        <w:tabs>
          <w:tab w:val="clear" w:pos="850"/>
          <w:tab w:val="clear" w:pos="1701"/>
          <w:tab w:val="clear" w:pos="2835"/>
          <w:tab w:val="clear" w:pos="5670"/>
          <w:tab w:val="left" w:pos="567"/>
        </w:tabs>
        <w:ind w:left="567" w:hanging="567"/>
      </w:pPr>
    </w:p>
    <w:p w14:paraId="730CE4B4" w14:textId="72458B26" w:rsidR="000E16AC" w:rsidRDefault="000E16AC" w:rsidP="000E16AC">
      <w:pPr>
        <w:tabs>
          <w:tab w:val="clear" w:pos="850"/>
          <w:tab w:val="clear" w:pos="1701"/>
          <w:tab w:val="clear" w:pos="2835"/>
          <w:tab w:val="clear" w:pos="5670"/>
          <w:tab w:val="left" w:pos="567"/>
        </w:tabs>
        <w:ind w:left="567" w:hanging="567"/>
      </w:pPr>
      <w:r w:rsidRPr="000E16AC">
        <w:t>9.1</w:t>
      </w:r>
      <w:r>
        <w:tab/>
      </w:r>
      <w:r w:rsidRPr="000E16AC">
        <w:t>For Bestyrelsesadvokaters forpligtelser hæfter Bestyrelsesadvokater alene med sin formue.</w:t>
      </w:r>
    </w:p>
    <w:p w14:paraId="62EBAD63" w14:textId="77777777" w:rsidR="000E16AC" w:rsidRPr="000E16AC" w:rsidRDefault="000E16AC" w:rsidP="000E16AC">
      <w:pPr>
        <w:tabs>
          <w:tab w:val="clear" w:pos="850"/>
          <w:tab w:val="clear" w:pos="1701"/>
          <w:tab w:val="clear" w:pos="2835"/>
          <w:tab w:val="clear" w:pos="5670"/>
          <w:tab w:val="left" w:pos="567"/>
        </w:tabs>
        <w:ind w:left="567" w:hanging="567"/>
      </w:pPr>
    </w:p>
    <w:p w14:paraId="50AEBD1C" w14:textId="4AF848F1" w:rsidR="000E16AC" w:rsidRDefault="000E16AC" w:rsidP="000E16AC">
      <w:pPr>
        <w:tabs>
          <w:tab w:val="clear" w:pos="850"/>
          <w:tab w:val="clear" w:pos="1701"/>
          <w:tab w:val="clear" w:pos="2835"/>
          <w:tab w:val="clear" w:pos="5670"/>
          <w:tab w:val="left" w:pos="567"/>
        </w:tabs>
        <w:ind w:left="567" w:hanging="567"/>
        <w:rPr>
          <w:b/>
          <w:bCs/>
        </w:rPr>
      </w:pPr>
      <w:r w:rsidRPr="000E16AC">
        <w:rPr>
          <w:b/>
          <w:bCs/>
        </w:rPr>
        <w:t xml:space="preserve">10. </w:t>
      </w:r>
      <w:r>
        <w:rPr>
          <w:b/>
          <w:bCs/>
        </w:rPr>
        <w:tab/>
      </w:r>
      <w:r w:rsidRPr="000E16AC">
        <w:rPr>
          <w:b/>
          <w:bCs/>
        </w:rPr>
        <w:t>Regnskab</w:t>
      </w:r>
    </w:p>
    <w:p w14:paraId="0FE233A0" w14:textId="77777777" w:rsidR="000E16AC" w:rsidRPr="000E16AC" w:rsidRDefault="000E16AC" w:rsidP="000E16AC">
      <w:pPr>
        <w:tabs>
          <w:tab w:val="clear" w:pos="850"/>
          <w:tab w:val="clear" w:pos="1701"/>
          <w:tab w:val="clear" w:pos="2835"/>
          <w:tab w:val="clear" w:pos="5670"/>
          <w:tab w:val="left" w:pos="567"/>
        </w:tabs>
        <w:ind w:left="567" w:hanging="567"/>
      </w:pPr>
    </w:p>
    <w:p w14:paraId="5A99AE6A" w14:textId="3D2EE447" w:rsidR="000E16AC" w:rsidRDefault="000E16AC" w:rsidP="000E16AC">
      <w:pPr>
        <w:tabs>
          <w:tab w:val="clear" w:pos="850"/>
          <w:tab w:val="clear" w:pos="1701"/>
          <w:tab w:val="clear" w:pos="2835"/>
          <w:tab w:val="clear" w:pos="5670"/>
          <w:tab w:val="left" w:pos="567"/>
        </w:tabs>
        <w:ind w:left="567" w:hanging="567"/>
      </w:pPr>
      <w:r w:rsidRPr="000E16AC">
        <w:t>10.1</w:t>
      </w:r>
      <w:r>
        <w:tab/>
      </w:r>
      <w:r w:rsidRPr="000E16AC">
        <w:t>Bestyrelsesadvokater er en selvstændig forening med eget regnskab. Regnskabsåret er kalenderåret.</w:t>
      </w:r>
    </w:p>
    <w:p w14:paraId="2A617259" w14:textId="77777777" w:rsidR="000E16AC" w:rsidRPr="000E16AC" w:rsidRDefault="000E16AC" w:rsidP="000E16AC">
      <w:pPr>
        <w:tabs>
          <w:tab w:val="clear" w:pos="850"/>
          <w:tab w:val="clear" w:pos="1701"/>
          <w:tab w:val="clear" w:pos="2835"/>
          <w:tab w:val="clear" w:pos="5670"/>
          <w:tab w:val="left" w:pos="567"/>
        </w:tabs>
        <w:ind w:left="567" w:hanging="567"/>
      </w:pPr>
    </w:p>
    <w:p w14:paraId="54C51124" w14:textId="003CB806" w:rsidR="000E16AC" w:rsidRDefault="000E16AC" w:rsidP="000E16AC">
      <w:pPr>
        <w:tabs>
          <w:tab w:val="clear" w:pos="850"/>
          <w:tab w:val="clear" w:pos="1701"/>
          <w:tab w:val="clear" w:pos="2835"/>
          <w:tab w:val="clear" w:pos="5670"/>
          <w:tab w:val="left" w:pos="567"/>
        </w:tabs>
        <w:ind w:left="567" w:hanging="567"/>
      </w:pPr>
      <w:r w:rsidRPr="000E16AC">
        <w:t>10.2</w:t>
      </w:r>
      <w:r>
        <w:tab/>
      </w:r>
      <w:r w:rsidRPr="000E16AC">
        <w:t>Generalforsamlingen vælger en revisor til at revidere regnskabet.</w:t>
      </w:r>
    </w:p>
    <w:p w14:paraId="180AEDB5" w14:textId="77777777" w:rsidR="000E16AC" w:rsidRPr="000E16AC" w:rsidRDefault="000E16AC" w:rsidP="000E16AC">
      <w:pPr>
        <w:tabs>
          <w:tab w:val="clear" w:pos="850"/>
          <w:tab w:val="clear" w:pos="1701"/>
          <w:tab w:val="clear" w:pos="2835"/>
          <w:tab w:val="clear" w:pos="5670"/>
          <w:tab w:val="left" w:pos="567"/>
        </w:tabs>
        <w:ind w:left="567" w:hanging="567"/>
      </w:pPr>
    </w:p>
    <w:p w14:paraId="272F7CDA" w14:textId="32131487" w:rsidR="000E16AC" w:rsidRDefault="000E16AC" w:rsidP="000E16AC">
      <w:pPr>
        <w:tabs>
          <w:tab w:val="clear" w:pos="850"/>
          <w:tab w:val="clear" w:pos="1701"/>
          <w:tab w:val="clear" w:pos="2835"/>
          <w:tab w:val="clear" w:pos="5670"/>
          <w:tab w:val="left" w:pos="567"/>
        </w:tabs>
        <w:ind w:left="567" w:hanging="567"/>
        <w:rPr>
          <w:b/>
          <w:bCs/>
        </w:rPr>
      </w:pPr>
      <w:r w:rsidRPr="000E16AC">
        <w:rPr>
          <w:b/>
          <w:bCs/>
        </w:rPr>
        <w:t xml:space="preserve">11. </w:t>
      </w:r>
      <w:r>
        <w:rPr>
          <w:b/>
          <w:bCs/>
        </w:rPr>
        <w:tab/>
      </w:r>
      <w:r w:rsidRPr="000E16AC">
        <w:rPr>
          <w:b/>
          <w:bCs/>
        </w:rPr>
        <w:t>Ophør</w:t>
      </w:r>
    </w:p>
    <w:p w14:paraId="29A83FDC" w14:textId="77777777" w:rsidR="000E16AC" w:rsidRPr="000E16AC" w:rsidRDefault="000E16AC" w:rsidP="000E16AC">
      <w:pPr>
        <w:tabs>
          <w:tab w:val="clear" w:pos="850"/>
          <w:tab w:val="clear" w:pos="1701"/>
          <w:tab w:val="clear" w:pos="2835"/>
          <w:tab w:val="clear" w:pos="5670"/>
          <w:tab w:val="left" w:pos="567"/>
        </w:tabs>
        <w:ind w:left="567" w:hanging="567"/>
      </w:pPr>
    </w:p>
    <w:p w14:paraId="63D58AD0" w14:textId="62282952" w:rsidR="000E16AC" w:rsidRDefault="000E16AC" w:rsidP="000E16AC">
      <w:pPr>
        <w:tabs>
          <w:tab w:val="clear" w:pos="850"/>
          <w:tab w:val="clear" w:pos="1701"/>
          <w:tab w:val="clear" w:pos="2835"/>
          <w:tab w:val="clear" w:pos="5670"/>
          <w:tab w:val="left" w:pos="567"/>
        </w:tabs>
        <w:ind w:left="567" w:hanging="567"/>
      </w:pPr>
      <w:r w:rsidRPr="000E16AC">
        <w:t>11.1</w:t>
      </w:r>
      <w:r>
        <w:tab/>
      </w:r>
      <w:r w:rsidRPr="000E16AC">
        <w:t>Ved Bestyrelsesadvokaters opløsning skal eventuelle midler anvendes i overensstemmelse med formålet.</w:t>
      </w:r>
    </w:p>
    <w:p w14:paraId="34C1EAE4" w14:textId="77777777" w:rsidR="000E16AC" w:rsidRPr="000E16AC" w:rsidRDefault="000E16AC" w:rsidP="000E16AC">
      <w:pPr>
        <w:tabs>
          <w:tab w:val="clear" w:pos="850"/>
          <w:tab w:val="clear" w:pos="1701"/>
          <w:tab w:val="clear" w:pos="2835"/>
          <w:tab w:val="clear" w:pos="5670"/>
          <w:tab w:val="left" w:pos="567"/>
        </w:tabs>
        <w:ind w:left="567" w:hanging="567"/>
      </w:pPr>
    </w:p>
    <w:p w14:paraId="123B42AE" w14:textId="210743C1" w:rsidR="000E16AC" w:rsidRDefault="000E16AC" w:rsidP="000E16AC">
      <w:pPr>
        <w:tabs>
          <w:tab w:val="clear" w:pos="850"/>
          <w:tab w:val="clear" w:pos="1701"/>
          <w:tab w:val="clear" w:pos="2835"/>
          <w:tab w:val="clear" w:pos="5670"/>
          <w:tab w:val="left" w:pos="567"/>
        </w:tabs>
        <w:ind w:left="567" w:hanging="567"/>
        <w:rPr>
          <w:b/>
          <w:bCs/>
        </w:rPr>
      </w:pPr>
      <w:r w:rsidRPr="000E16AC">
        <w:rPr>
          <w:b/>
          <w:bCs/>
        </w:rPr>
        <w:t xml:space="preserve">12. </w:t>
      </w:r>
      <w:r>
        <w:rPr>
          <w:b/>
          <w:bCs/>
        </w:rPr>
        <w:tab/>
      </w:r>
      <w:r w:rsidRPr="000E16AC">
        <w:rPr>
          <w:b/>
          <w:bCs/>
        </w:rPr>
        <w:t>Ikrafttrædelse</w:t>
      </w:r>
    </w:p>
    <w:p w14:paraId="21B8E117" w14:textId="77777777" w:rsidR="000E16AC" w:rsidRPr="000E16AC" w:rsidRDefault="000E16AC" w:rsidP="000E16AC">
      <w:pPr>
        <w:tabs>
          <w:tab w:val="clear" w:pos="850"/>
          <w:tab w:val="clear" w:pos="1701"/>
          <w:tab w:val="clear" w:pos="2835"/>
          <w:tab w:val="clear" w:pos="5670"/>
          <w:tab w:val="left" w:pos="567"/>
        </w:tabs>
        <w:ind w:left="567" w:hanging="567"/>
      </w:pPr>
    </w:p>
    <w:p w14:paraId="0679BD05" w14:textId="59B172D7" w:rsidR="000E16AC" w:rsidRDefault="000E16AC" w:rsidP="000E16AC">
      <w:pPr>
        <w:tabs>
          <w:tab w:val="clear" w:pos="850"/>
          <w:tab w:val="clear" w:pos="1701"/>
          <w:tab w:val="clear" w:pos="2835"/>
          <w:tab w:val="clear" w:pos="5670"/>
          <w:tab w:val="left" w:pos="567"/>
        </w:tabs>
        <w:ind w:left="567" w:hanging="567"/>
      </w:pPr>
      <w:r w:rsidRPr="000E16AC">
        <w:t>12.1</w:t>
      </w:r>
      <w:r>
        <w:tab/>
      </w:r>
      <w:r w:rsidRPr="000E16AC">
        <w:t xml:space="preserve">Vedtægterne træder i kraft efter vedtagelse på Bestyrelsesadvokaters stiftende generalforsamling d. 29. august 2006, som ændret på </w:t>
      </w:r>
      <w:del w:id="58" w:author="Jens Chr. Hesse Rasmussen" w:date="2024-12-17T09:55:00Z">
        <w:r w:rsidRPr="000E16AC" w:rsidDel="00B27EA9">
          <w:delText xml:space="preserve">den </w:delText>
        </w:r>
      </w:del>
      <w:r w:rsidRPr="000E16AC">
        <w:t>ordinære generalforsamling</w:t>
      </w:r>
      <w:ins w:id="59" w:author="Jens Chr. Hesse Rasmussen" w:date="2024-12-17T09:55:00Z">
        <w:r w:rsidR="00B27EA9">
          <w:t>er</w:t>
        </w:r>
      </w:ins>
      <w:r w:rsidRPr="000E16AC">
        <w:t xml:space="preserve"> den 17. april 2009, </w:t>
      </w:r>
      <w:del w:id="60" w:author="Jens Chr. Hesse Rasmussen" w:date="2024-12-17T09:55:00Z">
        <w:r w:rsidRPr="000E16AC" w:rsidDel="00B27EA9">
          <w:delText xml:space="preserve">og som ændret på den ordinære generalforsamling </w:delText>
        </w:r>
      </w:del>
      <w:r w:rsidRPr="000E16AC">
        <w:t>den 27. maj 2020</w:t>
      </w:r>
      <w:ins w:id="61" w:author="Jens Chr. Hesse Rasmussen" w:date="2024-12-17T09:55:00Z">
        <w:r w:rsidR="00B27EA9">
          <w:t xml:space="preserve"> og den </w:t>
        </w:r>
      </w:ins>
      <w:ins w:id="62" w:author="Jens Chr. Hesse Rasmussen" w:date="2025-01-16T11:54:00Z" w16du:dateUtc="2025-01-16T10:54:00Z">
        <w:r w:rsidR="00336A12">
          <w:t>9. maj</w:t>
        </w:r>
      </w:ins>
      <w:ins w:id="63" w:author="Jens Chr. Hesse Rasmussen" w:date="2024-12-17T09:55:00Z">
        <w:r w:rsidR="00B27EA9">
          <w:t xml:space="preserve"> 2025</w:t>
        </w:r>
      </w:ins>
      <w:r w:rsidRPr="000E16AC">
        <w:t>.</w:t>
      </w:r>
    </w:p>
    <w:p w14:paraId="2D29D2EA" w14:textId="77777777" w:rsidR="000E16AC" w:rsidRPr="000E16AC" w:rsidRDefault="000E16AC" w:rsidP="000E16AC">
      <w:pPr>
        <w:tabs>
          <w:tab w:val="clear" w:pos="850"/>
          <w:tab w:val="clear" w:pos="1701"/>
          <w:tab w:val="clear" w:pos="2835"/>
          <w:tab w:val="clear" w:pos="5670"/>
          <w:tab w:val="left" w:pos="567"/>
        </w:tabs>
        <w:ind w:left="567" w:hanging="567"/>
      </w:pPr>
    </w:p>
    <w:p w14:paraId="075517F3" w14:textId="738F28CC" w:rsidR="000E16AC" w:rsidRPr="000E16AC" w:rsidRDefault="000E16AC" w:rsidP="000E16AC">
      <w:pPr>
        <w:tabs>
          <w:tab w:val="clear" w:pos="850"/>
          <w:tab w:val="clear" w:pos="1701"/>
          <w:tab w:val="clear" w:pos="2835"/>
          <w:tab w:val="clear" w:pos="5670"/>
          <w:tab w:val="left" w:pos="567"/>
        </w:tabs>
        <w:ind w:left="567" w:hanging="567"/>
      </w:pPr>
      <w:r w:rsidRPr="000E16AC">
        <w:t xml:space="preserve">Vedtaget den </w:t>
      </w:r>
      <w:del w:id="64" w:author="Jens Chr. Hesse Rasmussen" w:date="2024-12-17T09:54:00Z">
        <w:r w:rsidRPr="000E16AC" w:rsidDel="00B27EA9">
          <w:delText>27. maj 2020</w:delText>
        </w:r>
      </w:del>
      <w:ins w:id="65" w:author="Jens Chr. Hesse Rasmussen" w:date="2025-01-16T11:54:00Z" w16du:dateUtc="2025-01-16T10:54:00Z">
        <w:r w:rsidR="00336A12">
          <w:t>9. maj</w:t>
        </w:r>
      </w:ins>
      <w:ins w:id="66" w:author="Jens Chr. Hesse Rasmussen" w:date="2024-12-17T09:54:00Z">
        <w:r w:rsidR="00B27EA9">
          <w:t xml:space="preserve"> 2025</w:t>
        </w:r>
      </w:ins>
    </w:p>
    <w:p w14:paraId="257B54DD" w14:textId="77777777" w:rsidR="00670AD5" w:rsidRDefault="00670AD5" w:rsidP="000E16AC">
      <w:pPr>
        <w:tabs>
          <w:tab w:val="clear" w:pos="850"/>
          <w:tab w:val="clear" w:pos="1701"/>
          <w:tab w:val="clear" w:pos="2835"/>
          <w:tab w:val="clear" w:pos="5670"/>
          <w:tab w:val="left" w:pos="567"/>
        </w:tabs>
        <w:ind w:left="567" w:hanging="567"/>
      </w:pPr>
    </w:p>
    <w:sectPr w:rsidR="00670AD5" w:rsidSect="00670AD5">
      <w:headerReference w:type="even" r:id="rId10"/>
      <w:headerReference w:type="default" r:id="rId11"/>
      <w:footerReference w:type="even" r:id="rId12"/>
      <w:footerReference w:type="default" r:id="rId13"/>
      <w:headerReference w:type="first" r:id="rId14"/>
      <w:footerReference w:type="first" r:id="rId15"/>
      <w:pgSz w:w="11906" w:h="16838" w:code="9"/>
      <w:pgMar w:top="1814" w:right="1418" w:bottom="1701" w:left="1418"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CA08A" w14:textId="77777777" w:rsidR="00A0588E" w:rsidRDefault="00A0588E">
      <w:r>
        <w:separator/>
      </w:r>
    </w:p>
  </w:endnote>
  <w:endnote w:type="continuationSeparator" w:id="0">
    <w:p w14:paraId="4DB94041" w14:textId="77777777" w:rsidR="00A0588E" w:rsidRDefault="00A0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Verdana"/>
    <w:panose1 w:val="020B08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33B7" w14:textId="77777777" w:rsidR="00336A12" w:rsidRDefault="00336A1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BBF2" w14:textId="77777777" w:rsidR="00336A12" w:rsidRDefault="00336A1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780A" w14:textId="77777777" w:rsidR="00336A12" w:rsidRDefault="00336A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53294" w14:textId="77777777" w:rsidR="00A0588E" w:rsidRDefault="00A0588E">
      <w:r>
        <w:separator/>
      </w:r>
    </w:p>
  </w:footnote>
  <w:footnote w:type="continuationSeparator" w:id="0">
    <w:p w14:paraId="1E7D6935" w14:textId="77777777" w:rsidR="00A0588E" w:rsidRDefault="00A0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310B" w14:textId="77777777" w:rsidR="00336A12" w:rsidRDefault="00336A1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8379" w14:textId="77777777" w:rsidR="00B77944" w:rsidRPr="002F64A2" w:rsidRDefault="00B77944" w:rsidP="00547C09">
    <w:pPr>
      <w:rPr>
        <w:rFonts w:cs="Open Sans"/>
        <w:noProof/>
      </w:rPr>
    </w:pPr>
  </w:p>
  <w:p w14:paraId="179D7128" w14:textId="77777777" w:rsidR="00BF4483" w:rsidRPr="002F64A2" w:rsidRDefault="00BF4483" w:rsidP="00547C09">
    <w:pPr>
      <w:rPr>
        <w:rFonts w:cs="Open Sans"/>
        <w:noProof/>
      </w:rPr>
    </w:pPr>
  </w:p>
  <w:p w14:paraId="0E0AC7DA" w14:textId="77777777" w:rsidR="00BF4483" w:rsidRDefault="00BF4483" w:rsidP="00547C09">
    <w:pPr>
      <w:rPr>
        <w:rFonts w:cs="Open Sans"/>
        <w:noProof/>
      </w:rPr>
    </w:pPr>
  </w:p>
  <w:p w14:paraId="4EA1B223" w14:textId="77777777" w:rsidR="00BF4483" w:rsidRDefault="00BF4483" w:rsidP="00547C09">
    <w:pPr>
      <w:rPr>
        <w:rFonts w:cs="Open Sans"/>
        <w:noProof/>
      </w:rPr>
    </w:pPr>
  </w:p>
  <w:tbl>
    <w:tblPr>
      <w:tblW w:w="9214" w:type="dxa"/>
      <w:tblLook w:val="01E0" w:firstRow="1" w:lastRow="1" w:firstColumn="1" w:lastColumn="1" w:noHBand="0" w:noVBand="0"/>
    </w:tblPr>
    <w:tblGrid>
      <w:gridCol w:w="5954"/>
      <w:gridCol w:w="850"/>
      <w:gridCol w:w="2410"/>
    </w:tblGrid>
    <w:tr w:rsidR="005A0840" w:rsidRPr="00002095" w14:paraId="3E81DF96" w14:textId="77777777" w:rsidTr="00B77944">
      <w:trPr>
        <w:trHeight w:val="992"/>
      </w:trPr>
      <w:tc>
        <w:tcPr>
          <w:tcW w:w="5954" w:type="dxa"/>
        </w:tcPr>
        <w:p w14:paraId="2C3BCE8B" w14:textId="77777777" w:rsidR="005A0840" w:rsidRPr="00002095" w:rsidRDefault="005A0840" w:rsidP="00152385">
          <w:pPr>
            <w:rPr>
              <w:rFonts w:ascii="Open Sans Light" w:hAnsi="Open Sans Light" w:cs="Open Sans Light"/>
              <w:noProof/>
            </w:rPr>
          </w:pPr>
        </w:p>
        <w:p w14:paraId="0D6F7E92" w14:textId="77777777" w:rsidR="005A0840" w:rsidRPr="00002095" w:rsidRDefault="005A0840" w:rsidP="00152385">
          <w:pPr>
            <w:rPr>
              <w:rFonts w:ascii="Open Sans Light" w:hAnsi="Open Sans Light" w:cs="Open Sans Light"/>
              <w:noProof/>
            </w:rPr>
          </w:pPr>
        </w:p>
      </w:tc>
      <w:tc>
        <w:tcPr>
          <w:tcW w:w="850" w:type="dxa"/>
        </w:tcPr>
        <w:p w14:paraId="095752E0" w14:textId="77777777" w:rsidR="005A0840" w:rsidRPr="00002095" w:rsidRDefault="005A0840" w:rsidP="00152385">
          <w:pPr>
            <w:rPr>
              <w:rFonts w:ascii="Open Sans Light" w:hAnsi="Open Sans Light" w:cs="Open Sans Light"/>
              <w:noProof/>
            </w:rPr>
          </w:pPr>
        </w:p>
      </w:tc>
      <w:tc>
        <w:tcPr>
          <w:tcW w:w="2410" w:type="dxa"/>
          <w:tcMar>
            <w:left w:w="0" w:type="dxa"/>
          </w:tcMar>
        </w:tcPr>
        <w:p w14:paraId="761318D0" w14:textId="77777777" w:rsidR="005A0840" w:rsidRPr="00002095" w:rsidRDefault="005A0840" w:rsidP="005F1851">
          <w:pPr>
            <w:pStyle w:val="InfoTekst"/>
          </w:pPr>
          <w:r w:rsidRPr="00002095">
            <w:fldChar w:fldCharType="begin"/>
          </w:r>
          <w:r w:rsidRPr="00002095">
            <w:instrText xml:space="preserve"> PAGE  \* Arabic  \* MERGEFORMAT </w:instrText>
          </w:r>
          <w:r w:rsidRPr="00002095">
            <w:fldChar w:fldCharType="separate"/>
          </w:r>
          <w:r w:rsidRPr="00002095">
            <w:t>2</w:t>
          </w:r>
          <w:r w:rsidRPr="00002095">
            <w:fldChar w:fldCharType="end"/>
          </w:r>
          <w:r w:rsidRPr="00002095">
            <w:t>/</w:t>
          </w:r>
          <w:fldSimple w:instr=" NUMPAGES  \* Arabic  \* MERGEFORMAT ">
            <w:r w:rsidRPr="00002095">
              <w:t>2</w:t>
            </w:r>
          </w:fldSimple>
        </w:p>
        <w:p w14:paraId="55ABE1AA" w14:textId="77777777" w:rsidR="005A0840" w:rsidRPr="00002095" w:rsidRDefault="005A0840" w:rsidP="005F1851">
          <w:pPr>
            <w:pStyle w:val="InfoTekst"/>
          </w:pPr>
        </w:p>
        <w:p w14:paraId="3DFD2B92" w14:textId="14DCD60E" w:rsidR="005A0840" w:rsidRPr="00002095" w:rsidRDefault="009165F1" w:rsidP="005F1851">
          <w:pPr>
            <w:pStyle w:val="InfoTekst"/>
            <w:rPr>
              <w:b/>
            </w:rPr>
          </w:pPr>
          <w:bookmarkStart w:id="67" w:name="DokidTxt"/>
          <w:bookmarkEnd w:id="67"/>
          <w:r>
            <w:t>Dok.nr.</w:t>
          </w:r>
          <w:r w:rsidR="00797B19" w:rsidRPr="00002095">
            <w:t xml:space="preserve"> </w:t>
          </w:r>
          <w:bookmarkStart w:id="68" w:name="Dokid"/>
          <w:r w:rsidR="005A0840" w:rsidRPr="00002095">
            <w:rPr>
              <w:b/>
            </w:rPr>
            <w:fldChar w:fldCharType="begin"/>
          </w:r>
          <w:r w:rsidR="005A0840" w:rsidRPr="00002095">
            <w:instrText xml:space="preserve"> DOCPROPERTY  bbDocRef  \* MERGEFORMAT </w:instrText>
          </w:r>
          <w:r w:rsidR="005A0840" w:rsidRPr="00002095">
            <w:rPr>
              <w:b/>
            </w:rPr>
            <w:fldChar w:fldCharType="separate"/>
          </w:r>
          <w:ins w:id="69" w:author="Jens Chr. Hesse Rasmussen" w:date="2025-01-16T08:05:00Z" w16du:dateUtc="2025-01-16T07:05:00Z">
            <w:r w:rsidR="00336A12" w:rsidRPr="00336A12">
              <w:rPr>
                <w:bCs/>
              </w:rPr>
              <w:t>35483709.1</w:t>
            </w:r>
          </w:ins>
          <w:del w:id="70" w:author="Jens Chr. Hesse Rasmussen" w:date="2025-01-16T08:05:00Z" w16du:dateUtc="2025-01-16T07:05:00Z">
            <w:r w:rsidR="000E16AC" w:rsidRPr="000E16AC" w:rsidDel="00336A12">
              <w:rPr>
                <w:bCs/>
              </w:rPr>
              <w:delText>35483709.1</w:delText>
            </w:r>
          </w:del>
          <w:r w:rsidR="005A0840" w:rsidRPr="00002095">
            <w:rPr>
              <w:b/>
            </w:rPr>
            <w:fldChar w:fldCharType="end"/>
          </w:r>
          <w:bookmarkEnd w:id="68"/>
        </w:p>
        <w:p w14:paraId="347D60B3" w14:textId="77777777" w:rsidR="005A0840" w:rsidRPr="00002095" w:rsidRDefault="005A0840" w:rsidP="005F1851">
          <w:pPr>
            <w:pStyle w:val="InfoTekst"/>
          </w:pPr>
          <w:bookmarkStart w:id="71" w:name="Udkast2"/>
          <w:bookmarkEnd w:id="71"/>
          <w:r w:rsidRPr="00002095">
            <w:t xml:space="preserve"> </w:t>
          </w:r>
          <w:bookmarkStart w:id="72" w:name="UdkastDato2"/>
          <w:bookmarkEnd w:id="72"/>
        </w:p>
        <w:p w14:paraId="48F372A4" w14:textId="77777777" w:rsidR="005A49FA" w:rsidRPr="00002095" w:rsidRDefault="005A49FA" w:rsidP="005A0840">
          <w:pPr>
            <w:pStyle w:val="InfoTekst"/>
          </w:pPr>
        </w:p>
      </w:tc>
    </w:tr>
  </w:tbl>
  <w:p w14:paraId="176B4773" w14:textId="77777777" w:rsidR="00BF4483" w:rsidRPr="002F64A2" w:rsidRDefault="00BF4483" w:rsidP="00547C09">
    <w:pPr>
      <w:pStyle w:val="Sidehoved"/>
      <w:rPr>
        <w:rFonts w:cs="Open Sans"/>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36D0" w14:textId="77777777" w:rsidR="00336A12" w:rsidRDefault="00336A1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B6245E6"/>
    <w:lvl w:ilvl="0">
      <w:start w:val="1"/>
      <w:numFmt w:val="decimal"/>
      <w:lvlText w:val="%1."/>
      <w:lvlJc w:val="left"/>
      <w:pPr>
        <w:tabs>
          <w:tab w:val="num" w:pos="360"/>
        </w:tabs>
        <w:ind w:left="360" w:hanging="360"/>
      </w:pPr>
    </w:lvl>
  </w:abstractNum>
  <w:abstractNum w:abstractNumId="1" w15:restartNumberingAfterBreak="0">
    <w:nsid w:val="004C0442"/>
    <w:multiLevelType w:val="hybridMultilevel"/>
    <w:tmpl w:val="2C26FBAA"/>
    <w:lvl w:ilvl="0" w:tplc="29503B36">
      <w:start w:val="1"/>
      <w:numFmt w:val="decimal"/>
      <w:pStyle w:val="Listwith1-Level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1193E81"/>
    <w:multiLevelType w:val="multilevel"/>
    <w:tmpl w:val="37587AD6"/>
    <w:lvl w:ilvl="0">
      <w:start w:val="1"/>
      <w:numFmt w:val="decimal"/>
      <w:lvlText w:val="(%1)"/>
      <w:lvlJc w:val="left"/>
      <w:pPr>
        <w:tabs>
          <w:tab w:val="num" w:pos="425"/>
        </w:tabs>
        <w:ind w:left="425" w:hanging="425"/>
      </w:pPr>
      <w:rPr>
        <w:rFonts w:ascii="Arial" w:hAnsi="Arial" w:hint="default"/>
      </w:rPr>
    </w:lvl>
    <w:lvl w:ilvl="1">
      <w:start w:val="1"/>
      <w:numFmt w:val="bullet"/>
      <w:lvlText w:val=""/>
      <w:lvlJc w:val="left"/>
      <w:pPr>
        <w:tabs>
          <w:tab w:val="num" w:pos="1505"/>
        </w:tabs>
        <w:ind w:left="1505" w:hanging="425"/>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F3ABD"/>
    <w:multiLevelType w:val="multilevel"/>
    <w:tmpl w:val="34AA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F027A"/>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8765322"/>
    <w:multiLevelType w:val="multilevel"/>
    <w:tmpl w:val="FFAC2758"/>
    <w:lvl w:ilvl="0">
      <w:start w:val="1"/>
      <w:numFmt w:val="decimal"/>
      <w:lvlRestart w:val="0"/>
      <w:lvlText w:val="§ %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3600"/>
        </w:tabs>
        <w:ind w:left="2234" w:hanging="794"/>
      </w:pPr>
      <w:rPr>
        <w:rFonts w:hint="default"/>
      </w:rPr>
    </w:lvl>
    <w:lvl w:ilvl="5">
      <w:start w:val="1"/>
      <w:numFmt w:val="decimal"/>
      <w:lvlText w:val="%1.%2.%3.%4.%5.%6."/>
      <w:lvlJc w:val="left"/>
      <w:pPr>
        <w:tabs>
          <w:tab w:val="num" w:pos="4320"/>
        </w:tabs>
        <w:ind w:left="2738" w:hanging="941"/>
      </w:pPr>
      <w:rPr>
        <w:rFonts w:hint="default"/>
      </w:rPr>
    </w:lvl>
    <w:lvl w:ilvl="6">
      <w:start w:val="1"/>
      <w:numFmt w:val="decimal"/>
      <w:lvlText w:val="%1.%2.%3.%4.%5.%6.%7."/>
      <w:lvlJc w:val="left"/>
      <w:pPr>
        <w:tabs>
          <w:tab w:val="num" w:pos="5040"/>
        </w:tabs>
        <w:ind w:left="3237" w:hanging="1077"/>
      </w:pPr>
      <w:rPr>
        <w:rFonts w:hint="default"/>
      </w:rPr>
    </w:lvl>
    <w:lvl w:ilvl="7">
      <w:start w:val="1"/>
      <w:numFmt w:val="decimal"/>
      <w:lvlText w:val="%1.%2.%3.%4.%5.%6.%7.%8."/>
      <w:lvlJc w:val="left"/>
      <w:pPr>
        <w:tabs>
          <w:tab w:val="num" w:pos="5760"/>
        </w:tabs>
        <w:ind w:left="3742" w:hanging="1225"/>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088D45B3"/>
    <w:multiLevelType w:val="hybridMultilevel"/>
    <w:tmpl w:val="568EDAEE"/>
    <w:lvl w:ilvl="0" w:tplc="0ED68244">
      <w:start w:val="1"/>
      <w:numFmt w:val="decimal"/>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0E3B2BFC"/>
    <w:multiLevelType w:val="hybridMultilevel"/>
    <w:tmpl w:val="AC001558"/>
    <w:lvl w:ilvl="0" w:tplc="179AEBCE">
      <w:start w:val="1"/>
      <w:numFmt w:val="bullet"/>
      <w:pStyle w:val="Listbullet-level1"/>
      <w:lvlText w:val=""/>
      <w:lvlJc w:val="left"/>
      <w:pPr>
        <w:tabs>
          <w:tab w:val="num" w:pos="1474"/>
        </w:tabs>
        <w:ind w:left="1474" w:hanging="737"/>
      </w:pPr>
      <w:rPr>
        <w:rFonts w:ascii="Symbol" w:hAnsi="Symbol" w:hint="default"/>
      </w:rPr>
    </w:lvl>
    <w:lvl w:ilvl="1" w:tplc="A5C28DF0">
      <w:start w:val="1"/>
      <w:numFmt w:val="bullet"/>
      <w:lvlText w:val=""/>
      <w:lvlJc w:val="left"/>
      <w:pPr>
        <w:ind w:left="1304" w:firstLine="170"/>
      </w:pPr>
      <w:rPr>
        <w:rFonts w:ascii="Symbol" w:hAnsi="Symbol" w:hint="default"/>
      </w:rPr>
    </w:lvl>
    <w:lvl w:ilvl="2" w:tplc="04060005" w:tentative="1">
      <w:start w:val="1"/>
      <w:numFmt w:val="bullet"/>
      <w:lvlText w:val=""/>
      <w:lvlJc w:val="left"/>
      <w:pPr>
        <w:tabs>
          <w:tab w:val="num" w:pos="2897"/>
        </w:tabs>
        <w:ind w:left="2897" w:hanging="360"/>
      </w:pPr>
      <w:rPr>
        <w:rFonts w:ascii="Wingdings" w:hAnsi="Wingdings" w:hint="default"/>
      </w:rPr>
    </w:lvl>
    <w:lvl w:ilvl="3" w:tplc="04060001" w:tentative="1">
      <w:start w:val="1"/>
      <w:numFmt w:val="bullet"/>
      <w:lvlText w:val=""/>
      <w:lvlJc w:val="left"/>
      <w:pPr>
        <w:tabs>
          <w:tab w:val="num" w:pos="3617"/>
        </w:tabs>
        <w:ind w:left="3617" w:hanging="360"/>
      </w:pPr>
      <w:rPr>
        <w:rFonts w:ascii="Symbol" w:hAnsi="Symbol" w:hint="default"/>
      </w:rPr>
    </w:lvl>
    <w:lvl w:ilvl="4" w:tplc="04060003" w:tentative="1">
      <w:start w:val="1"/>
      <w:numFmt w:val="bullet"/>
      <w:lvlText w:val="o"/>
      <w:lvlJc w:val="left"/>
      <w:pPr>
        <w:tabs>
          <w:tab w:val="num" w:pos="4337"/>
        </w:tabs>
        <w:ind w:left="4337" w:hanging="360"/>
      </w:pPr>
      <w:rPr>
        <w:rFonts w:ascii="Courier New" w:hAnsi="Courier New" w:cs="Courier New" w:hint="default"/>
      </w:rPr>
    </w:lvl>
    <w:lvl w:ilvl="5" w:tplc="04060005" w:tentative="1">
      <w:start w:val="1"/>
      <w:numFmt w:val="bullet"/>
      <w:lvlText w:val=""/>
      <w:lvlJc w:val="left"/>
      <w:pPr>
        <w:tabs>
          <w:tab w:val="num" w:pos="5057"/>
        </w:tabs>
        <w:ind w:left="5057" w:hanging="360"/>
      </w:pPr>
      <w:rPr>
        <w:rFonts w:ascii="Wingdings" w:hAnsi="Wingdings" w:hint="default"/>
      </w:rPr>
    </w:lvl>
    <w:lvl w:ilvl="6" w:tplc="04060001" w:tentative="1">
      <w:start w:val="1"/>
      <w:numFmt w:val="bullet"/>
      <w:lvlText w:val=""/>
      <w:lvlJc w:val="left"/>
      <w:pPr>
        <w:tabs>
          <w:tab w:val="num" w:pos="5777"/>
        </w:tabs>
        <w:ind w:left="5777" w:hanging="360"/>
      </w:pPr>
      <w:rPr>
        <w:rFonts w:ascii="Symbol" w:hAnsi="Symbol" w:hint="default"/>
      </w:rPr>
    </w:lvl>
    <w:lvl w:ilvl="7" w:tplc="04060003" w:tentative="1">
      <w:start w:val="1"/>
      <w:numFmt w:val="bullet"/>
      <w:lvlText w:val="o"/>
      <w:lvlJc w:val="left"/>
      <w:pPr>
        <w:tabs>
          <w:tab w:val="num" w:pos="6497"/>
        </w:tabs>
        <w:ind w:left="6497" w:hanging="360"/>
      </w:pPr>
      <w:rPr>
        <w:rFonts w:ascii="Courier New" w:hAnsi="Courier New" w:cs="Courier New" w:hint="default"/>
      </w:rPr>
    </w:lvl>
    <w:lvl w:ilvl="8" w:tplc="04060005" w:tentative="1">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18855233"/>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7F368F"/>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866025B"/>
    <w:multiLevelType w:val="hybridMultilevel"/>
    <w:tmpl w:val="29E23FE2"/>
    <w:lvl w:ilvl="0" w:tplc="B55E7E68">
      <w:start w:val="1"/>
      <w:numFmt w:val="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66243"/>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1262EE8"/>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1FD7105"/>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3272F8F"/>
    <w:multiLevelType w:val="hybridMultilevel"/>
    <w:tmpl w:val="2376D2F2"/>
    <w:lvl w:ilvl="0" w:tplc="203870E2">
      <w:start w:val="1"/>
      <w:numFmt w:val="bullet"/>
      <w:pStyle w:val="Listwithbullet-level0"/>
      <w:lvlText w:val=""/>
      <w:lvlJc w:val="left"/>
      <w:pPr>
        <w:tabs>
          <w:tab w:val="num" w:pos="737"/>
        </w:tabs>
        <w:ind w:left="737" w:hanging="567"/>
      </w:pPr>
      <w:rPr>
        <w:rFonts w:ascii="Symbol" w:hAnsi="Symbol" w:hint="default"/>
      </w:rPr>
    </w:lvl>
    <w:lvl w:ilvl="1" w:tplc="BA56EDFA">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1221F"/>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67D2773"/>
    <w:multiLevelType w:val="multilevel"/>
    <w:tmpl w:val="4B7C4432"/>
    <w:lvl w:ilvl="0">
      <w:start w:val="1"/>
      <w:numFmt w:val="decimal"/>
      <w:lvlText w:val="Bilag %1:"/>
      <w:lvlJc w:val="left"/>
      <w:pPr>
        <w:tabs>
          <w:tab w:val="num" w:pos="993"/>
        </w:tabs>
        <w:ind w:left="993" w:hanging="851"/>
      </w:pPr>
      <w:rPr>
        <w:rFonts w:ascii="Arial" w:hAnsi="Arial" w:hint="default"/>
        <w:b w:val="0"/>
        <w:i w:val="0"/>
        <w:sz w:val="19"/>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376D0AA3"/>
    <w:multiLevelType w:val="hybridMultilevel"/>
    <w:tmpl w:val="99E6743C"/>
    <w:lvl w:ilvl="0" w:tplc="CB9A5F3A">
      <w:start w:val="1"/>
      <w:numFmt w:val="bullet"/>
      <w:lvlText w:val=""/>
      <w:lvlJc w:val="left"/>
      <w:pPr>
        <w:tabs>
          <w:tab w:val="num" w:pos="425"/>
        </w:tabs>
        <w:ind w:left="425" w:hanging="425"/>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1F4CBD"/>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D201CE"/>
    <w:multiLevelType w:val="multilevel"/>
    <w:tmpl w:val="855CBD1A"/>
    <w:lvl w:ilvl="0">
      <w:start w:val="1"/>
      <w:numFmt w:val="decimal"/>
      <w:pStyle w:val="Overskrift1"/>
      <w:lvlText w:val="%1."/>
      <w:lvlJc w:val="left"/>
      <w:pPr>
        <w:ind w:left="737" w:hanging="737"/>
      </w:pPr>
      <w:rPr>
        <w:rFonts w:ascii="Arial" w:hAnsi="Arial" w:hint="default"/>
        <w:b/>
        <w:i w:val="0"/>
        <w:caps/>
        <w:strike w:val="0"/>
        <w:dstrike w:val="0"/>
        <w:vanish w:val="0"/>
        <w:sz w:val="19"/>
        <w:vertAlign w:val="baseline"/>
        <w:lang w:val="en-US"/>
      </w:rPr>
    </w:lvl>
    <w:lvl w:ilvl="1">
      <w:start w:val="1"/>
      <w:numFmt w:val="decimal"/>
      <w:pStyle w:val="Textlevel2"/>
      <w:lvlText w:val="%1.%2"/>
      <w:lvlJc w:val="left"/>
      <w:pPr>
        <w:ind w:left="737" w:hanging="737"/>
      </w:pPr>
      <w:rPr>
        <w:rFonts w:hint="default"/>
      </w:rPr>
    </w:lvl>
    <w:lvl w:ilvl="2">
      <w:start w:val="1"/>
      <w:numFmt w:val="decimal"/>
      <w:pStyle w:val="Textlevel3"/>
      <w:lvlText w:val="%1.%2.%3"/>
      <w:lvlJc w:val="left"/>
      <w:pPr>
        <w:ind w:left="737" w:hanging="737"/>
      </w:pPr>
      <w:rPr>
        <w:rFonts w:hint="default"/>
      </w:rPr>
    </w:lvl>
    <w:lvl w:ilvl="3">
      <w:start w:val="1"/>
      <w:numFmt w:val="decimal"/>
      <w:pStyle w:val="Textlevel4"/>
      <w:lvlText w:val="%1.%2.%3.%4"/>
      <w:lvlJc w:val="left"/>
      <w:pPr>
        <w:ind w:left="737" w:hanging="737"/>
      </w:pPr>
      <w:rPr>
        <w:rFonts w:hint="default"/>
      </w:rPr>
    </w:lvl>
    <w:lvl w:ilvl="4">
      <w:start w:val="1"/>
      <w:numFmt w:val="decimal"/>
      <w:lvlText w:val="%1.%2.%3.%4.%5."/>
      <w:lvlJc w:val="left"/>
      <w:pPr>
        <w:ind w:left="851" w:hanging="851"/>
      </w:pPr>
      <w:rPr>
        <w:rFonts w:hint="default"/>
      </w:rPr>
    </w:lvl>
    <w:lvl w:ilvl="5">
      <w:start w:val="1"/>
      <w:numFmt w:val="decimal"/>
      <w:pStyle w:val="Listwith1-Level10"/>
      <w:lvlText w:val="%6."/>
      <w:lvlJc w:val="left"/>
      <w:pPr>
        <w:ind w:left="1304" w:hanging="567"/>
      </w:pPr>
      <w:rPr>
        <w:rFonts w:hint="default"/>
      </w:rPr>
    </w:lvl>
    <w:lvl w:ilvl="6">
      <w:start w:val="1"/>
      <w:numFmt w:val="lowerLetter"/>
      <w:pStyle w:val="Listwitha-Level1"/>
      <w:lvlText w:val="(%7)"/>
      <w:lvlJc w:val="left"/>
      <w:pPr>
        <w:ind w:left="1304" w:hanging="567"/>
      </w:pPr>
      <w:rPr>
        <w:rFonts w:hint="default"/>
        <w:b w:val="0"/>
      </w:rPr>
    </w:lvl>
    <w:lvl w:ilvl="7">
      <w:start w:val="1"/>
      <w:numFmt w:val="lowerRoman"/>
      <w:pStyle w:val="Listwithi-Level2"/>
      <w:lvlText w:val="(%8)"/>
      <w:lvlJc w:val="left"/>
      <w:pPr>
        <w:ind w:left="1871" w:hanging="567"/>
      </w:pPr>
      <w:rPr>
        <w:rFonts w:hint="default"/>
      </w:rPr>
    </w:lvl>
    <w:lvl w:ilvl="8">
      <w:start w:val="1"/>
      <w:numFmt w:val="decimal"/>
      <w:pStyle w:val="Listwith1-Level0"/>
      <w:lvlText w:val="%9."/>
      <w:lvlJc w:val="left"/>
      <w:pPr>
        <w:ind w:left="737" w:hanging="737"/>
      </w:pPr>
      <w:rPr>
        <w:rFonts w:hint="default"/>
      </w:rPr>
    </w:lvl>
  </w:abstractNum>
  <w:abstractNum w:abstractNumId="20" w15:restartNumberingAfterBreak="0">
    <w:nsid w:val="43B35C41"/>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42A3DF6"/>
    <w:multiLevelType w:val="multilevel"/>
    <w:tmpl w:val="FDCAEC5C"/>
    <w:lvl w:ilvl="0">
      <w:start w:val="1"/>
      <w:numFmt w:val="upperRoman"/>
      <w:pStyle w:val="Kapitel"/>
      <w:lvlText w:val="Kapitel %1"/>
      <w:lvlJc w:val="left"/>
      <w:pPr>
        <w:tabs>
          <w:tab w:val="num" w:pos="1701"/>
        </w:tabs>
        <w:ind w:left="1701" w:hanging="1701"/>
      </w:pPr>
      <w:rPr>
        <w:rFonts w:ascii="Arial" w:hAnsi="Arial" w:hint="default"/>
        <w:b/>
        <w:i w:val="0"/>
        <w:caps w:val="0"/>
        <w:strike w:val="0"/>
        <w:dstrike w:val="0"/>
        <w:vanish w:val="0"/>
        <w:color w:val="000000"/>
        <w:sz w:val="19"/>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6433797"/>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E0F64A0"/>
    <w:multiLevelType w:val="hybridMultilevel"/>
    <w:tmpl w:val="4CC6B1FE"/>
    <w:lvl w:ilvl="0" w:tplc="7CF40B22">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4" w15:restartNumberingAfterBreak="0">
    <w:nsid w:val="5CD21CE5"/>
    <w:multiLevelType w:val="multilevel"/>
    <w:tmpl w:val="33548ABE"/>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5" w15:restartNumberingAfterBreak="0">
    <w:nsid w:val="5DBD586E"/>
    <w:multiLevelType w:val="multilevel"/>
    <w:tmpl w:val="A05A0D76"/>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isLg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Restart w:val="0"/>
      <w:lvlText w:val="(%4)"/>
      <w:lvlJc w:val="left"/>
      <w:pPr>
        <w:tabs>
          <w:tab w:val="num" w:pos="2268"/>
        </w:tabs>
        <w:ind w:left="2268"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E7D2F89"/>
    <w:multiLevelType w:val="multilevel"/>
    <w:tmpl w:val="A3F683F2"/>
    <w:lvl w:ilvl="0">
      <w:start w:val="1"/>
      <w:numFmt w:val="decimal"/>
      <w:lvlText w:val="%1."/>
      <w:lvlJc w:val="left"/>
      <w:pPr>
        <w:tabs>
          <w:tab w:val="num" w:pos="1701"/>
        </w:tabs>
        <w:ind w:left="1701" w:hanging="850"/>
      </w:pPr>
      <w:rPr>
        <w:rFonts w:ascii="Arial"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27" w15:restartNumberingAfterBreak="0">
    <w:nsid w:val="60946969"/>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2E6516D"/>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6686037"/>
    <w:multiLevelType w:val="hybridMultilevel"/>
    <w:tmpl w:val="C1EAADCC"/>
    <w:lvl w:ilvl="0" w:tplc="F92EE5F6">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6155687"/>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6ED3780"/>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A6A0B8A"/>
    <w:multiLevelType w:val="hybridMultilevel"/>
    <w:tmpl w:val="FDC637BC"/>
    <w:lvl w:ilvl="0" w:tplc="9314F2BA">
      <w:start w:val="1"/>
      <w:numFmt w:val="decim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434131212">
    <w:abstractNumId w:val="21"/>
  </w:num>
  <w:num w:numId="2" w16cid:durableId="2072656821">
    <w:abstractNumId w:val="24"/>
  </w:num>
  <w:num w:numId="3" w16cid:durableId="1851993675">
    <w:abstractNumId w:val="5"/>
  </w:num>
  <w:num w:numId="4" w16cid:durableId="2049450220">
    <w:abstractNumId w:val="25"/>
  </w:num>
  <w:num w:numId="5" w16cid:durableId="898900636">
    <w:abstractNumId w:val="30"/>
  </w:num>
  <w:num w:numId="6" w16cid:durableId="1614049076">
    <w:abstractNumId w:val="2"/>
  </w:num>
  <w:num w:numId="7" w16cid:durableId="569734120">
    <w:abstractNumId w:val="26"/>
  </w:num>
  <w:num w:numId="8" w16cid:durableId="36587248">
    <w:abstractNumId w:val="17"/>
  </w:num>
  <w:num w:numId="9" w16cid:durableId="763456338">
    <w:abstractNumId w:val="4"/>
  </w:num>
  <w:num w:numId="10" w16cid:durableId="648677704">
    <w:abstractNumId w:val="28"/>
  </w:num>
  <w:num w:numId="11" w16cid:durableId="1903908358">
    <w:abstractNumId w:val="11"/>
  </w:num>
  <w:num w:numId="12" w16cid:durableId="1744795182">
    <w:abstractNumId w:val="22"/>
  </w:num>
  <w:num w:numId="13" w16cid:durableId="610817183">
    <w:abstractNumId w:val="8"/>
  </w:num>
  <w:num w:numId="14" w16cid:durableId="83497016">
    <w:abstractNumId w:val="18"/>
  </w:num>
  <w:num w:numId="15" w16cid:durableId="972758768">
    <w:abstractNumId w:val="0"/>
  </w:num>
  <w:num w:numId="16" w16cid:durableId="1472014320">
    <w:abstractNumId w:val="13"/>
  </w:num>
  <w:num w:numId="17" w16cid:durableId="45374673">
    <w:abstractNumId w:val="15"/>
  </w:num>
  <w:num w:numId="18" w16cid:durableId="1999339027">
    <w:abstractNumId w:val="27"/>
  </w:num>
  <w:num w:numId="19" w16cid:durableId="2032683846">
    <w:abstractNumId w:val="12"/>
  </w:num>
  <w:num w:numId="20" w16cid:durableId="645669757">
    <w:abstractNumId w:val="31"/>
  </w:num>
  <w:num w:numId="21" w16cid:durableId="2127769577">
    <w:abstractNumId w:val="20"/>
  </w:num>
  <w:num w:numId="22" w16cid:durableId="884414618">
    <w:abstractNumId w:val="6"/>
  </w:num>
  <w:num w:numId="23" w16cid:durableId="1304894776">
    <w:abstractNumId w:val="32"/>
  </w:num>
  <w:num w:numId="24" w16cid:durableId="940575802">
    <w:abstractNumId w:val="10"/>
  </w:num>
  <w:num w:numId="25" w16cid:durableId="93671128">
    <w:abstractNumId w:val="16"/>
  </w:num>
  <w:num w:numId="26" w16cid:durableId="654070877">
    <w:abstractNumId w:val="23"/>
  </w:num>
  <w:num w:numId="27" w16cid:durableId="1637295710">
    <w:abstractNumId w:val="7"/>
  </w:num>
  <w:num w:numId="28" w16cid:durableId="697776989">
    <w:abstractNumId w:val="19"/>
  </w:num>
  <w:num w:numId="29" w16cid:durableId="1092314021">
    <w:abstractNumId w:val="14"/>
  </w:num>
  <w:num w:numId="30" w16cid:durableId="1180436083">
    <w:abstractNumId w:val="9"/>
  </w:num>
  <w:num w:numId="31" w16cid:durableId="1797216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000548">
    <w:abstractNumId w:val="29"/>
  </w:num>
  <w:num w:numId="33" w16cid:durableId="1117023938">
    <w:abstractNumId w:val="1"/>
  </w:num>
  <w:num w:numId="34" w16cid:durableId="35088317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s Chr. Hesse Rasmussen">
    <w15:presenceInfo w15:providerId="None" w15:userId="Jens Chr. Hesse Rasmussen"/>
  </w15:person>
  <w15:person w15:author="Kim Utzon Jybæk">
    <w15:presenceInfo w15:providerId="None" w15:userId="Kim Utzon Jybæ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1304"/>
  <w:autoHyphenation/>
  <w:hyphenationZone w:val="4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rog" w:val="1030"/>
  </w:docVars>
  <w:rsids>
    <w:rsidRoot w:val="009165F1"/>
    <w:rsid w:val="000007AA"/>
    <w:rsid w:val="00002095"/>
    <w:rsid w:val="00003C8B"/>
    <w:rsid w:val="00003F67"/>
    <w:rsid w:val="00005477"/>
    <w:rsid w:val="000074A7"/>
    <w:rsid w:val="000122A8"/>
    <w:rsid w:val="0001687C"/>
    <w:rsid w:val="00021706"/>
    <w:rsid w:val="00024277"/>
    <w:rsid w:val="0002656A"/>
    <w:rsid w:val="00034F90"/>
    <w:rsid w:val="00035AB1"/>
    <w:rsid w:val="0003686A"/>
    <w:rsid w:val="00036EF1"/>
    <w:rsid w:val="000450A1"/>
    <w:rsid w:val="000451D4"/>
    <w:rsid w:val="0005181A"/>
    <w:rsid w:val="00051A1C"/>
    <w:rsid w:val="00060A44"/>
    <w:rsid w:val="00062D71"/>
    <w:rsid w:val="00064279"/>
    <w:rsid w:val="0006430E"/>
    <w:rsid w:val="00065D8C"/>
    <w:rsid w:val="00066F71"/>
    <w:rsid w:val="00071D28"/>
    <w:rsid w:val="0007515C"/>
    <w:rsid w:val="0007717B"/>
    <w:rsid w:val="00081455"/>
    <w:rsid w:val="000831D4"/>
    <w:rsid w:val="00084478"/>
    <w:rsid w:val="00085D09"/>
    <w:rsid w:val="00086A64"/>
    <w:rsid w:val="00086B5F"/>
    <w:rsid w:val="0008757E"/>
    <w:rsid w:val="000902B6"/>
    <w:rsid w:val="000915DA"/>
    <w:rsid w:val="00092DB5"/>
    <w:rsid w:val="00093BE1"/>
    <w:rsid w:val="00095594"/>
    <w:rsid w:val="000A0AEA"/>
    <w:rsid w:val="000A1C70"/>
    <w:rsid w:val="000A2D4A"/>
    <w:rsid w:val="000A7783"/>
    <w:rsid w:val="000B1681"/>
    <w:rsid w:val="000C2A2B"/>
    <w:rsid w:val="000C2AFE"/>
    <w:rsid w:val="000C36B0"/>
    <w:rsid w:val="000C3BA7"/>
    <w:rsid w:val="000C5A2E"/>
    <w:rsid w:val="000C799F"/>
    <w:rsid w:val="000C7D4F"/>
    <w:rsid w:val="000D0D86"/>
    <w:rsid w:val="000D0DF7"/>
    <w:rsid w:val="000D4B2E"/>
    <w:rsid w:val="000E16AC"/>
    <w:rsid w:val="000E389A"/>
    <w:rsid w:val="000F0E2E"/>
    <w:rsid w:val="000F1AB2"/>
    <w:rsid w:val="000F62E5"/>
    <w:rsid w:val="001015EF"/>
    <w:rsid w:val="001047C2"/>
    <w:rsid w:val="00104BE9"/>
    <w:rsid w:val="001107AA"/>
    <w:rsid w:val="00112BB9"/>
    <w:rsid w:val="001212FB"/>
    <w:rsid w:val="00121B78"/>
    <w:rsid w:val="00123C21"/>
    <w:rsid w:val="00124E3D"/>
    <w:rsid w:val="00125123"/>
    <w:rsid w:val="00125854"/>
    <w:rsid w:val="001261E3"/>
    <w:rsid w:val="00126216"/>
    <w:rsid w:val="0012691D"/>
    <w:rsid w:val="00126B87"/>
    <w:rsid w:val="0012799F"/>
    <w:rsid w:val="00127A3D"/>
    <w:rsid w:val="00127A6D"/>
    <w:rsid w:val="00133A24"/>
    <w:rsid w:val="001362CE"/>
    <w:rsid w:val="00136C1A"/>
    <w:rsid w:val="001404F1"/>
    <w:rsid w:val="00143682"/>
    <w:rsid w:val="00143C79"/>
    <w:rsid w:val="00145CE5"/>
    <w:rsid w:val="001507B5"/>
    <w:rsid w:val="00151CF7"/>
    <w:rsid w:val="00152385"/>
    <w:rsid w:val="0015727D"/>
    <w:rsid w:val="00157B1F"/>
    <w:rsid w:val="0016253D"/>
    <w:rsid w:val="00162AC7"/>
    <w:rsid w:val="0016404B"/>
    <w:rsid w:val="0016623F"/>
    <w:rsid w:val="001668B9"/>
    <w:rsid w:val="00172ABC"/>
    <w:rsid w:val="001759CE"/>
    <w:rsid w:val="00177D1F"/>
    <w:rsid w:val="0018066D"/>
    <w:rsid w:val="00182A37"/>
    <w:rsid w:val="001833AE"/>
    <w:rsid w:val="001839ED"/>
    <w:rsid w:val="001850FE"/>
    <w:rsid w:val="00185F2A"/>
    <w:rsid w:val="00187320"/>
    <w:rsid w:val="001913FB"/>
    <w:rsid w:val="00194798"/>
    <w:rsid w:val="001A29E1"/>
    <w:rsid w:val="001A3BB8"/>
    <w:rsid w:val="001A5BBB"/>
    <w:rsid w:val="001A64E8"/>
    <w:rsid w:val="001B1676"/>
    <w:rsid w:val="001B6DF7"/>
    <w:rsid w:val="001C0101"/>
    <w:rsid w:val="001C191F"/>
    <w:rsid w:val="001C39F5"/>
    <w:rsid w:val="001C728B"/>
    <w:rsid w:val="001D50A2"/>
    <w:rsid w:val="001D64BD"/>
    <w:rsid w:val="001D78FF"/>
    <w:rsid w:val="001E18C7"/>
    <w:rsid w:val="001E2EA6"/>
    <w:rsid w:val="001E402B"/>
    <w:rsid w:val="001E59DC"/>
    <w:rsid w:val="001E63BA"/>
    <w:rsid w:val="001E700D"/>
    <w:rsid w:val="001E7896"/>
    <w:rsid w:val="001F1873"/>
    <w:rsid w:val="001F18E4"/>
    <w:rsid w:val="001F651B"/>
    <w:rsid w:val="00200BB7"/>
    <w:rsid w:val="00201AF4"/>
    <w:rsid w:val="002027F9"/>
    <w:rsid w:val="0020295F"/>
    <w:rsid w:val="00202E00"/>
    <w:rsid w:val="00203964"/>
    <w:rsid w:val="00204ED2"/>
    <w:rsid w:val="0020701A"/>
    <w:rsid w:val="00210787"/>
    <w:rsid w:val="002127F0"/>
    <w:rsid w:val="0021348D"/>
    <w:rsid w:val="00214BAA"/>
    <w:rsid w:val="00216573"/>
    <w:rsid w:val="00225F20"/>
    <w:rsid w:val="00231EFE"/>
    <w:rsid w:val="00232D57"/>
    <w:rsid w:val="00235192"/>
    <w:rsid w:val="00235B07"/>
    <w:rsid w:val="002368D9"/>
    <w:rsid w:val="00236D73"/>
    <w:rsid w:val="002408EE"/>
    <w:rsid w:val="00241310"/>
    <w:rsid w:val="002427AA"/>
    <w:rsid w:val="00256018"/>
    <w:rsid w:val="002561E2"/>
    <w:rsid w:val="00257E78"/>
    <w:rsid w:val="002627D4"/>
    <w:rsid w:val="00263116"/>
    <w:rsid w:val="002673F3"/>
    <w:rsid w:val="00273054"/>
    <w:rsid w:val="00276414"/>
    <w:rsid w:val="00282D1B"/>
    <w:rsid w:val="0028372D"/>
    <w:rsid w:val="0028521B"/>
    <w:rsid w:val="00287808"/>
    <w:rsid w:val="00293C6C"/>
    <w:rsid w:val="002960BF"/>
    <w:rsid w:val="00296BA0"/>
    <w:rsid w:val="002A1F9C"/>
    <w:rsid w:val="002A371E"/>
    <w:rsid w:val="002B3007"/>
    <w:rsid w:val="002D52C7"/>
    <w:rsid w:val="002D60A9"/>
    <w:rsid w:val="002D6798"/>
    <w:rsid w:val="002D7706"/>
    <w:rsid w:val="002D7FBA"/>
    <w:rsid w:val="002E0A98"/>
    <w:rsid w:val="002E31CC"/>
    <w:rsid w:val="002E68D0"/>
    <w:rsid w:val="002F2CF4"/>
    <w:rsid w:val="002F64A2"/>
    <w:rsid w:val="002F66A4"/>
    <w:rsid w:val="00300285"/>
    <w:rsid w:val="00310978"/>
    <w:rsid w:val="00311D5A"/>
    <w:rsid w:val="00312D8F"/>
    <w:rsid w:val="003163DC"/>
    <w:rsid w:val="003209B4"/>
    <w:rsid w:val="00331B1E"/>
    <w:rsid w:val="00332B24"/>
    <w:rsid w:val="00335185"/>
    <w:rsid w:val="00336A12"/>
    <w:rsid w:val="00336C02"/>
    <w:rsid w:val="00337B00"/>
    <w:rsid w:val="003423E4"/>
    <w:rsid w:val="0034355E"/>
    <w:rsid w:val="00346151"/>
    <w:rsid w:val="003463A9"/>
    <w:rsid w:val="00350C6F"/>
    <w:rsid w:val="00351DF7"/>
    <w:rsid w:val="0035743A"/>
    <w:rsid w:val="0036283E"/>
    <w:rsid w:val="00362E4F"/>
    <w:rsid w:val="00367B8A"/>
    <w:rsid w:val="00371A35"/>
    <w:rsid w:val="003730C1"/>
    <w:rsid w:val="00374CDD"/>
    <w:rsid w:val="003766E4"/>
    <w:rsid w:val="00380692"/>
    <w:rsid w:val="003811F8"/>
    <w:rsid w:val="00381BD4"/>
    <w:rsid w:val="00383332"/>
    <w:rsid w:val="00385D13"/>
    <w:rsid w:val="0038671C"/>
    <w:rsid w:val="00387C1A"/>
    <w:rsid w:val="00392552"/>
    <w:rsid w:val="00392665"/>
    <w:rsid w:val="003946E9"/>
    <w:rsid w:val="00395C16"/>
    <w:rsid w:val="003A0FD0"/>
    <w:rsid w:val="003A163C"/>
    <w:rsid w:val="003A47B5"/>
    <w:rsid w:val="003A5E0E"/>
    <w:rsid w:val="003A5FD7"/>
    <w:rsid w:val="003A6603"/>
    <w:rsid w:val="003B4017"/>
    <w:rsid w:val="003B669F"/>
    <w:rsid w:val="003C0511"/>
    <w:rsid w:val="003C7610"/>
    <w:rsid w:val="003D10DA"/>
    <w:rsid w:val="003D4343"/>
    <w:rsid w:val="003D4CC7"/>
    <w:rsid w:val="003E0817"/>
    <w:rsid w:val="003F1CC5"/>
    <w:rsid w:val="003F1ED6"/>
    <w:rsid w:val="003F4182"/>
    <w:rsid w:val="003F4515"/>
    <w:rsid w:val="003F738E"/>
    <w:rsid w:val="00407D9A"/>
    <w:rsid w:val="00412F68"/>
    <w:rsid w:val="0041364E"/>
    <w:rsid w:val="00413A16"/>
    <w:rsid w:val="00416DD1"/>
    <w:rsid w:val="00421835"/>
    <w:rsid w:val="004227B6"/>
    <w:rsid w:val="00425C60"/>
    <w:rsid w:val="0043390D"/>
    <w:rsid w:val="00435B3D"/>
    <w:rsid w:val="004363C7"/>
    <w:rsid w:val="00437505"/>
    <w:rsid w:val="00440710"/>
    <w:rsid w:val="00446491"/>
    <w:rsid w:val="00447BEA"/>
    <w:rsid w:val="00447F95"/>
    <w:rsid w:val="00451024"/>
    <w:rsid w:val="00463E96"/>
    <w:rsid w:val="00465091"/>
    <w:rsid w:val="00466BF7"/>
    <w:rsid w:val="00467802"/>
    <w:rsid w:val="00472377"/>
    <w:rsid w:val="0048233E"/>
    <w:rsid w:val="00483F20"/>
    <w:rsid w:val="004844B4"/>
    <w:rsid w:val="00490087"/>
    <w:rsid w:val="00490D60"/>
    <w:rsid w:val="00491631"/>
    <w:rsid w:val="00497FD7"/>
    <w:rsid w:val="004A1BFA"/>
    <w:rsid w:val="004A2BB9"/>
    <w:rsid w:val="004A4C81"/>
    <w:rsid w:val="004A6CE4"/>
    <w:rsid w:val="004A7C85"/>
    <w:rsid w:val="004B26B9"/>
    <w:rsid w:val="004B48A8"/>
    <w:rsid w:val="004B6CCA"/>
    <w:rsid w:val="004C42F9"/>
    <w:rsid w:val="004C6EA7"/>
    <w:rsid w:val="004D00C4"/>
    <w:rsid w:val="004D33AF"/>
    <w:rsid w:val="004D5D6A"/>
    <w:rsid w:val="004D662F"/>
    <w:rsid w:val="004E03AE"/>
    <w:rsid w:val="004E0E99"/>
    <w:rsid w:val="004E2B88"/>
    <w:rsid w:val="004F113D"/>
    <w:rsid w:val="004F240F"/>
    <w:rsid w:val="004F5277"/>
    <w:rsid w:val="00501E4E"/>
    <w:rsid w:val="005068FF"/>
    <w:rsid w:val="00511F53"/>
    <w:rsid w:val="005130A8"/>
    <w:rsid w:val="00513176"/>
    <w:rsid w:val="00514200"/>
    <w:rsid w:val="0052424A"/>
    <w:rsid w:val="00524E7A"/>
    <w:rsid w:val="00525D19"/>
    <w:rsid w:val="005317D0"/>
    <w:rsid w:val="00531BC7"/>
    <w:rsid w:val="005329E9"/>
    <w:rsid w:val="0053308C"/>
    <w:rsid w:val="005352F6"/>
    <w:rsid w:val="005356A1"/>
    <w:rsid w:val="00537BB4"/>
    <w:rsid w:val="0054276A"/>
    <w:rsid w:val="0054281D"/>
    <w:rsid w:val="00542896"/>
    <w:rsid w:val="00542913"/>
    <w:rsid w:val="00542AE4"/>
    <w:rsid w:val="00546573"/>
    <w:rsid w:val="00547C09"/>
    <w:rsid w:val="00555AF6"/>
    <w:rsid w:val="005575DC"/>
    <w:rsid w:val="005608E5"/>
    <w:rsid w:val="0056174D"/>
    <w:rsid w:val="005619D3"/>
    <w:rsid w:val="00562859"/>
    <w:rsid w:val="005628C1"/>
    <w:rsid w:val="0056746F"/>
    <w:rsid w:val="00571DF7"/>
    <w:rsid w:val="00572A84"/>
    <w:rsid w:val="00573571"/>
    <w:rsid w:val="00574193"/>
    <w:rsid w:val="00574CC8"/>
    <w:rsid w:val="00576EF4"/>
    <w:rsid w:val="00577892"/>
    <w:rsid w:val="0058041D"/>
    <w:rsid w:val="005810D7"/>
    <w:rsid w:val="0058304C"/>
    <w:rsid w:val="00585F1C"/>
    <w:rsid w:val="005865A6"/>
    <w:rsid w:val="0059023A"/>
    <w:rsid w:val="0059157C"/>
    <w:rsid w:val="0059257D"/>
    <w:rsid w:val="00594821"/>
    <w:rsid w:val="00597287"/>
    <w:rsid w:val="0059797B"/>
    <w:rsid w:val="005A0840"/>
    <w:rsid w:val="005A0C3B"/>
    <w:rsid w:val="005A1065"/>
    <w:rsid w:val="005A131B"/>
    <w:rsid w:val="005A3E1A"/>
    <w:rsid w:val="005A49FA"/>
    <w:rsid w:val="005A631C"/>
    <w:rsid w:val="005A70D1"/>
    <w:rsid w:val="005B7980"/>
    <w:rsid w:val="005C2D8F"/>
    <w:rsid w:val="005C5EE3"/>
    <w:rsid w:val="005C6942"/>
    <w:rsid w:val="005C724E"/>
    <w:rsid w:val="005D7804"/>
    <w:rsid w:val="005E4192"/>
    <w:rsid w:val="005E7824"/>
    <w:rsid w:val="005F09D4"/>
    <w:rsid w:val="005F1851"/>
    <w:rsid w:val="005F4D64"/>
    <w:rsid w:val="005F5383"/>
    <w:rsid w:val="005F5B2A"/>
    <w:rsid w:val="005F5D50"/>
    <w:rsid w:val="005F7296"/>
    <w:rsid w:val="00601157"/>
    <w:rsid w:val="006042B7"/>
    <w:rsid w:val="00612776"/>
    <w:rsid w:val="00615191"/>
    <w:rsid w:val="00615228"/>
    <w:rsid w:val="006169A2"/>
    <w:rsid w:val="006207DB"/>
    <w:rsid w:val="00627375"/>
    <w:rsid w:val="00630141"/>
    <w:rsid w:val="00631F33"/>
    <w:rsid w:val="006372A1"/>
    <w:rsid w:val="00637E87"/>
    <w:rsid w:val="00642365"/>
    <w:rsid w:val="00642D29"/>
    <w:rsid w:val="00643F39"/>
    <w:rsid w:val="00644719"/>
    <w:rsid w:val="00644C57"/>
    <w:rsid w:val="00645B1A"/>
    <w:rsid w:val="0064666C"/>
    <w:rsid w:val="006514AE"/>
    <w:rsid w:val="00653F3E"/>
    <w:rsid w:val="006548E6"/>
    <w:rsid w:val="00655965"/>
    <w:rsid w:val="00664F85"/>
    <w:rsid w:val="006650B8"/>
    <w:rsid w:val="00665715"/>
    <w:rsid w:val="00667867"/>
    <w:rsid w:val="00667F53"/>
    <w:rsid w:val="00670AD5"/>
    <w:rsid w:val="00670BB6"/>
    <w:rsid w:val="006711C6"/>
    <w:rsid w:val="00672C6F"/>
    <w:rsid w:val="006733A5"/>
    <w:rsid w:val="0067462C"/>
    <w:rsid w:val="00675773"/>
    <w:rsid w:val="0067612D"/>
    <w:rsid w:val="00680272"/>
    <w:rsid w:val="00680FA7"/>
    <w:rsid w:val="0068160A"/>
    <w:rsid w:val="00686EE2"/>
    <w:rsid w:val="00687CE0"/>
    <w:rsid w:val="006901D8"/>
    <w:rsid w:val="00691CFA"/>
    <w:rsid w:val="00693369"/>
    <w:rsid w:val="006954D6"/>
    <w:rsid w:val="00695868"/>
    <w:rsid w:val="006A0E9E"/>
    <w:rsid w:val="006A1A44"/>
    <w:rsid w:val="006A29B0"/>
    <w:rsid w:val="006A29F1"/>
    <w:rsid w:val="006A4AA6"/>
    <w:rsid w:val="006A7A92"/>
    <w:rsid w:val="006B130C"/>
    <w:rsid w:val="006B2443"/>
    <w:rsid w:val="006B2689"/>
    <w:rsid w:val="006B32E5"/>
    <w:rsid w:val="006B3628"/>
    <w:rsid w:val="006B5C14"/>
    <w:rsid w:val="006B6DA3"/>
    <w:rsid w:val="006C0633"/>
    <w:rsid w:val="006C120C"/>
    <w:rsid w:val="006C2E2B"/>
    <w:rsid w:val="006C2F1D"/>
    <w:rsid w:val="006C3A69"/>
    <w:rsid w:val="006C56AD"/>
    <w:rsid w:val="006D1954"/>
    <w:rsid w:val="006D1D10"/>
    <w:rsid w:val="006D660B"/>
    <w:rsid w:val="006D7362"/>
    <w:rsid w:val="006E19E8"/>
    <w:rsid w:val="006E2268"/>
    <w:rsid w:val="006E42B8"/>
    <w:rsid w:val="006E63F4"/>
    <w:rsid w:val="006E709A"/>
    <w:rsid w:val="006F1264"/>
    <w:rsid w:val="006F4E90"/>
    <w:rsid w:val="006F6A4F"/>
    <w:rsid w:val="006F70E7"/>
    <w:rsid w:val="00700C6F"/>
    <w:rsid w:val="00703951"/>
    <w:rsid w:val="00705C28"/>
    <w:rsid w:val="0071212A"/>
    <w:rsid w:val="00714517"/>
    <w:rsid w:val="0071675E"/>
    <w:rsid w:val="00716A86"/>
    <w:rsid w:val="00722199"/>
    <w:rsid w:val="0072404D"/>
    <w:rsid w:val="00727282"/>
    <w:rsid w:val="00730A5E"/>
    <w:rsid w:val="00731026"/>
    <w:rsid w:val="0073120A"/>
    <w:rsid w:val="00736BDD"/>
    <w:rsid w:val="00741CFF"/>
    <w:rsid w:val="00742EE5"/>
    <w:rsid w:val="00747704"/>
    <w:rsid w:val="0075222B"/>
    <w:rsid w:val="007528A9"/>
    <w:rsid w:val="007538F3"/>
    <w:rsid w:val="00753C09"/>
    <w:rsid w:val="00755ED1"/>
    <w:rsid w:val="007608BF"/>
    <w:rsid w:val="00760BEA"/>
    <w:rsid w:val="00762385"/>
    <w:rsid w:val="00762AC4"/>
    <w:rsid w:val="00762B07"/>
    <w:rsid w:val="00767669"/>
    <w:rsid w:val="00772E47"/>
    <w:rsid w:val="007774DE"/>
    <w:rsid w:val="00780F00"/>
    <w:rsid w:val="007823D6"/>
    <w:rsid w:val="007832EC"/>
    <w:rsid w:val="00784986"/>
    <w:rsid w:val="00790C21"/>
    <w:rsid w:val="00797357"/>
    <w:rsid w:val="00797B19"/>
    <w:rsid w:val="007A54FF"/>
    <w:rsid w:val="007A6632"/>
    <w:rsid w:val="007A6AED"/>
    <w:rsid w:val="007A7429"/>
    <w:rsid w:val="007B267E"/>
    <w:rsid w:val="007B3941"/>
    <w:rsid w:val="007B4B9A"/>
    <w:rsid w:val="007B56B4"/>
    <w:rsid w:val="007C48CE"/>
    <w:rsid w:val="007C7F2F"/>
    <w:rsid w:val="007D1770"/>
    <w:rsid w:val="007D1E91"/>
    <w:rsid w:val="007D54B1"/>
    <w:rsid w:val="007E21BD"/>
    <w:rsid w:val="007E3AA9"/>
    <w:rsid w:val="007E44BD"/>
    <w:rsid w:val="007E4C62"/>
    <w:rsid w:val="007E78A5"/>
    <w:rsid w:val="007F1BCB"/>
    <w:rsid w:val="007F1EB3"/>
    <w:rsid w:val="007F2A8E"/>
    <w:rsid w:val="007F3E36"/>
    <w:rsid w:val="007F5495"/>
    <w:rsid w:val="007F5914"/>
    <w:rsid w:val="0080386C"/>
    <w:rsid w:val="008038E0"/>
    <w:rsid w:val="008039FC"/>
    <w:rsid w:val="00805B72"/>
    <w:rsid w:val="00812556"/>
    <w:rsid w:val="00812EDB"/>
    <w:rsid w:val="008140A9"/>
    <w:rsid w:val="00815546"/>
    <w:rsid w:val="00815F86"/>
    <w:rsid w:val="00820CE1"/>
    <w:rsid w:val="0082218B"/>
    <w:rsid w:val="00822858"/>
    <w:rsid w:val="00822BFF"/>
    <w:rsid w:val="00822E5D"/>
    <w:rsid w:val="00825710"/>
    <w:rsid w:val="00826020"/>
    <w:rsid w:val="00826ADB"/>
    <w:rsid w:val="008307CF"/>
    <w:rsid w:val="00832390"/>
    <w:rsid w:val="00833214"/>
    <w:rsid w:val="00835562"/>
    <w:rsid w:val="0083570D"/>
    <w:rsid w:val="00837B52"/>
    <w:rsid w:val="00840A2A"/>
    <w:rsid w:val="008421CB"/>
    <w:rsid w:val="00845945"/>
    <w:rsid w:val="00845F22"/>
    <w:rsid w:val="00846CB9"/>
    <w:rsid w:val="00850CC3"/>
    <w:rsid w:val="008522A5"/>
    <w:rsid w:val="008553A5"/>
    <w:rsid w:val="0085547C"/>
    <w:rsid w:val="008566BC"/>
    <w:rsid w:val="00861C1D"/>
    <w:rsid w:val="00864A0C"/>
    <w:rsid w:val="00864DD1"/>
    <w:rsid w:val="00864F5A"/>
    <w:rsid w:val="00866E23"/>
    <w:rsid w:val="00872C0D"/>
    <w:rsid w:val="0087451D"/>
    <w:rsid w:val="008753D8"/>
    <w:rsid w:val="008776AF"/>
    <w:rsid w:val="008858F9"/>
    <w:rsid w:val="00895736"/>
    <w:rsid w:val="0089609A"/>
    <w:rsid w:val="00896221"/>
    <w:rsid w:val="008A5C8D"/>
    <w:rsid w:val="008B01EA"/>
    <w:rsid w:val="008B0B9A"/>
    <w:rsid w:val="008D03A5"/>
    <w:rsid w:val="008D03EC"/>
    <w:rsid w:val="008D3762"/>
    <w:rsid w:val="008D4894"/>
    <w:rsid w:val="008D60FB"/>
    <w:rsid w:val="008E1851"/>
    <w:rsid w:val="008E375A"/>
    <w:rsid w:val="008E3DF8"/>
    <w:rsid w:val="008E52A2"/>
    <w:rsid w:val="008F1D3E"/>
    <w:rsid w:val="008F1DA4"/>
    <w:rsid w:val="008F75A7"/>
    <w:rsid w:val="00900BD4"/>
    <w:rsid w:val="009018DA"/>
    <w:rsid w:val="0090204A"/>
    <w:rsid w:val="0090271F"/>
    <w:rsid w:val="0090597B"/>
    <w:rsid w:val="00906905"/>
    <w:rsid w:val="00907A79"/>
    <w:rsid w:val="0091060A"/>
    <w:rsid w:val="0091169C"/>
    <w:rsid w:val="00914FFF"/>
    <w:rsid w:val="009165F1"/>
    <w:rsid w:val="009269ED"/>
    <w:rsid w:val="00930D9B"/>
    <w:rsid w:val="009314B1"/>
    <w:rsid w:val="00932111"/>
    <w:rsid w:val="009326AB"/>
    <w:rsid w:val="0093368D"/>
    <w:rsid w:val="00945965"/>
    <w:rsid w:val="0095069A"/>
    <w:rsid w:val="0095292E"/>
    <w:rsid w:val="009529DF"/>
    <w:rsid w:val="00953721"/>
    <w:rsid w:val="00953933"/>
    <w:rsid w:val="009552E0"/>
    <w:rsid w:val="009564FA"/>
    <w:rsid w:val="00956D0D"/>
    <w:rsid w:val="009623F2"/>
    <w:rsid w:val="00965755"/>
    <w:rsid w:val="0096641D"/>
    <w:rsid w:val="00970FD0"/>
    <w:rsid w:val="00973450"/>
    <w:rsid w:val="00976FCA"/>
    <w:rsid w:val="00977859"/>
    <w:rsid w:val="00981835"/>
    <w:rsid w:val="009819E9"/>
    <w:rsid w:val="00981E4C"/>
    <w:rsid w:val="00983E4B"/>
    <w:rsid w:val="00984132"/>
    <w:rsid w:val="00985034"/>
    <w:rsid w:val="00987FB6"/>
    <w:rsid w:val="009927FA"/>
    <w:rsid w:val="00996866"/>
    <w:rsid w:val="00997B8D"/>
    <w:rsid w:val="009A0D08"/>
    <w:rsid w:val="009A1FC3"/>
    <w:rsid w:val="009A624B"/>
    <w:rsid w:val="009B07B5"/>
    <w:rsid w:val="009B6E82"/>
    <w:rsid w:val="009B7E74"/>
    <w:rsid w:val="009C06C3"/>
    <w:rsid w:val="009C19D0"/>
    <w:rsid w:val="009C259F"/>
    <w:rsid w:val="009C2C52"/>
    <w:rsid w:val="009C4BCB"/>
    <w:rsid w:val="009C62B1"/>
    <w:rsid w:val="009C72A6"/>
    <w:rsid w:val="009C7A1A"/>
    <w:rsid w:val="009D1172"/>
    <w:rsid w:val="009D2377"/>
    <w:rsid w:val="009D28EB"/>
    <w:rsid w:val="009D2FEB"/>
    <w:rsid w:val="009D46A0"/>
    <w:rsid w:val="009D658B"/>
    <w:rsid w:val="009E0979"/>
    <w:rsid w:val="009E40EA"/>
    <w:rsid w:val="009E4B9E"/>
    <w:rsid w:val="009E5115"/>
    <w:rsid w:val="009E6D7D"/>
    <w:rsid w:val="009E7A12"/>
    <w:rsid w:val="009E7C65"/>
    <w:rsid w:val="009F0E5E"/>
    <w:rsid w:val="009F36FE"/>
    <w:rsid w:val="009F3D7C"/>
    <w:rsid w:val="009F562E"/>
    <w:rsid w:val="009F5CB6"/>
    <w:rsid w:val="00A013F3"/>
    <w:rsid w:val="00A02FBC"/>
    <w:rsid w:val="00A03A88"/>
    <w:rsid w:val="00A0588E"/>
    <w:rsid w:val="00A11215"/>
    <w:rsid w:val="00A1273A"/>
    <w:rsid w:val="00A25948"/>
    <w:rsid w:val="00A25E6F"/>
    <w:rsid w:val="00A30ED9"/>
    <w:rsid w:val="00A32307"/>
    <w:rsid w:val="00A33EB7"/>
    <w:rsid w:val="00A359D5"/>
    <w:rsid w:val="00A36141"/>
    <w:rsid w:val="00A37BB5"/>
    <w:rsid w:val="00A407DD"/>
    <w:rsid w:val="00A41412"/>
    <w:rsid w:val="00A42860"/>
    <w:rsid w:val="00A44C05"/>
    <w:rsid w:val="00A45FC8"/>
    <w:rsid w:val="00A46098"/>
    <w:rsid w:val="00A50291"/>
    <w:rsid w:val="00A52FA1"/>
    <w:rsid w:val="00A53FB4"/>
    <w:rsid w:val="00A54CDE"/>
    <w:rsid w:val="00A613F3"/>
    <w:rsid w:val="00A615D5"/>
    <w:rsid w:val="00A63B53"/>
    <w:rsid w:val="00A719C1"/>
    <w:rsid w:val="00A728D9"/>
    <w:rsid w:val="00A7357B"/>
    <w:rsid w:val="00A829B0"/>
    <w:rsid w:val="00A853B1"/>
    <w:rsid w:val="00A87E3F"/>
    <w:rsid w:val="00A90EA5"/>
    <w:rsid w:val="00A94FCC"/>
    <w:rsid w:val="00A96F3B"/>
    <w:rsid w:val="00AA6E13"/>
    <w:rsid w:val="00AB01A7"/>
    <w:rsid w:val="00AB559C"/>
    <w:rsid w:val="00AB6A7E"/>
    <w:rsid w:val="00AC123D"/>
    <w:rsid w:val="00AC2A02"/>
    <w:rsid w:val="00AC4C4D"/>
    <w:rsid w:val="00AC6C63"/>
    <w:rsid w:val="00AD201F"/>
    <w:rsid w:val="00AD3481"/>
    <w:rsid w:val="00AE451C"/>
    <w:rsid w:val="00AE7468"/>
    <w:rsid w:val="00AF0D1B"/>
    <w:rsid w:val="00AF34DD"/>
    <w:rsid w:val="00AF6EF8"/>
    <w:rsid w:val="00B00F44"/>
    <w:rsid w:val="00B0137D"/>
    <w:rsid w:val="00B04B30"/>
    <w:rsid w:val="00B05415"/>
    <w:rsid w:val="00B06668"/>
    <w:rsid w:val="00B071EA"/>
    <w:rsid w:val="00B1075F"/>
    <w:rsid w:val="00B13A88"/>
    <w:rsid w:val="00B14C3B"/>
    <w:rsid w:val="00B16A06"/>
    <w:rsid w:val="00B17910"/>
    <w:rsid w:val="00B207B4"/>
    <w:rsid w:val="00B2099D"/>
    <w:rsid w:val="00B21777"/>
    <w:rsid w:val="00B22F14"/>
    <w:rsid w:val="00B27EA9"/>
    <w:rsid w:val="00B31460"/>
    <w:rsid w:val="00B31F67"/>
    <w:rsid w:val="00B46C95"/>
    <w:rsid w:val="00B52E9B"/>
    <w:rsid w:val="00B63526"/>
    <w:rsid w:val="00B63E0E"/>
    <w:rsid w:val="00B70628"/>
    <w:rsid w:val="00B74F23"/>
    <w:rsid w:val="00B77944"/>
    <w:rsid w:val="00B80A11"/>
    <w:rsid w:val="00B81784"/>
    <w:rsid w:val="00B83201"/>
    <w:rsid w:val="00B84DD0"/>
    <w:rsid w:val="00B90103"/>
    <w:rsid w:val="00B90B3E"/>
    <w:rsid w:val="00B91632"/>
    <w:rsid w:val="00B96900"/>
    <w:rsid w:val="00BA3ECC"/>
    <w:rsid w:val="00BA5727"/>
    <w:rsid w:val="00BA5B5C"/>
    <w:rsid w:val="00BA7367"/>
    <w:rsid w:val="00BA77CE"/>
    <w:rsid w:val="00BB2595"/>
    <w:rsid w:val="00BB676B"/>
    <w:rsid w:val="00BB7393"/>
    <w:rsid w:val="00BC079C"/>
    <w:rsid w:val="00BC6546"/>
    <w:rsid w:val="00BC7925"/>
    <w:rsid w:val="00BD1D8A"/>
    <w:rsid w:val="00BD46A1"/>
    <w:rsid w:val="00BD6D99"/>
    <w:rsid w:val="00BD6F06"/>
    <w:rsid w:val="00BE0403"/>
    <w:rsid w:val="00BE198F"/>
    <w:rsid w:val="00BE1E37"/>
    <w:rsid w:val="00BF2C71"/>
    <w:rsid w:val="00BF31A4"/>
    <w:rsid w:val="00BF4483"/>
    <w:rsid w:val="00BF477C"/>
    <w:rsid w:val="00BF47F2"/>
    <w:rsid w:val="00BF4E86"/>
    <w:rsid w:val="00BF53D9"/>
    <w:rsid w:val="00BF5FBE"/>
    <w:rsid w:val="00BF68FB"/>
    <w:rsid w:val="00C00FD1"/>
    <w:rsid w:val="00C03B6C"/>
    <w:rsid w:val="00C06932"/>
    <w:rsid w:val="00C07189"/>
    <w:rsid w:val="00C07787"/>
    <w:rsid w:val="00C07FD5"/>
    <w:rsid w:val="00C10B38"/>
    <w:rsid w:val="00C15473"/>
    <w:rsid w:val="00C15EBE"/>
    <w:rsid w:val="00C15FAE"/>
    <w:rsid w:val="00C200C2"/>
    <w:rsid w:val="00C24110"/>
    <w:rsid w:val="00C25CAF"/>
    <w:rsid w:val="00C27312"/>
    <w:rsid w:val="00C344B9"/>
    <w:rsid w:val="00C36025"/>
    <w:rsid w:val="00C40BCF"/>
    <w:rsid w:val="00C4237D"/>
    <w:rsid w:val="00C42B63"/>
    <w:rsid w:val="00C506CD"/>
    <w:rsid w:val="00C50906"/>
    <w:rsid w:val="00C52151"/>
    <w:rsid w:val="00C54FFF"/>
    <w:rsid w:val="00C56514"/>
    <w:rsid w:val="00C63100"/>
    <w:rsid w:val="00C633F4"/>
    <w:rsid w:val="00C6495A"/>
    <w:rsid w:val="00C649F6"/>
    <w:rsid w:val="00C64C31"/>
    <w:rsid w:val="00C66A71"/>
    <w:rsid w:val="00C66DD8"/>
    <w:rsid w:val="00C67F2C"/>
    <w:rsid w:val="00C70A86"/>
    <w:rsid w:val="00C75E7D"/>
    <w:rsid w:val="00C75F8C"/>
    <w:rsid w:val="00C8019C"/>
    <w:rsid w:val="00C816D8"/>
    <w:rsid w:val="00C84FD4"/>
    <w:rsid w:val="00C8532D"/>
    <w:rsid w:val="00C9093C"/>
    <w:rsid w:val="00C92F54"/>
    <w:rsid w:val="00C96617"/>
    <w:rsid w:val="00CA0869"/>
    <w:rsid w:val="00CA274B"/>
    <w:rsid w:val="00CA354B"/>
    <w:rsid w:val="00CA5987"/>
    <w:rsid w:val="00CA603F"/>
    <w:rsid w:val="00CB3F1E"/>
    <w:rsid w:val="00CB5F74"/>
    <w:rsid w:val="00CB6409"/>
    <w:rsid w:val="00CC5A9C"/>
    <w:rsid w:val="00CC5AA6"/>
    <w:rsid w:val="00CC75CE"/>
    <w:rsid w:val="00CD035B"/>
    <w:rsid w:val="00CD23F4"/>
    <w:rsid w:val="00CD5F74"/>
    <w:rsid w:val="00CE4BD1"/>
    <w:rsid w:val="00CF25ED"/>
    <w:rsid w:val="00CF2DAB"/>
    <w:rsid w:val="00CF3265"/>
    <w:rsid w:val="00CF5480"/>
    <w:rsid w:val="00CF5B18"/>
    <w:rsid w:val="00CF5D5A"/>
    <w:rsid w:val="00D000EB"/>
    <w:rsid w:val="00D00AFC"/>
    <w:rsid w:val="00D0586E"/>
    <w:rsid w:val="00D07067"/>
    <w:rsid w:val="00D105D0"/>
    <w:rsid w:val="00D13327"/>
    <w:rsid w:val="00D144EB"/>
    <w:rsid w:val="00D14BCE"/>
    <w:rsid w:val="00D1731B"/>
    <w:rsid w:val="00D204AA"/>
    <w:rsid w:val="00D21E86"/>
    <w:rsid w:val="00D222D8"/>
    <w:rsid w:val="00D23B8A"/>
    <w:rsid w:val="00D25C6E"/>
    <w:rsid w:val="00D26061"/>
    <w:rsid w:val="00D26390"/>
    <w:rsid w:val="00D30356"/>
    <w:rsid w:val="00D33D21"/>
    <w:rsid w:val="00D36291"/>
    <w:rsid w:val="00D40ED6"/>
    <w:rsid w:val="00D427E3"/>
    <w:rsid w:val="00D462B4"/>
    <w:rsid w:val="00D47196"/>
    <w:rsid w:val="00D50B84"/>
    <w:rsid w:val="00D54A2D"/>
    <w:rsid w:val="00D57EAE"/>
    <w:rsid w:val="00D61EAC"/>
    <w:rsid w:val="00D63D89"/>
    <w:rsid w:val="00D6553B"/>
    <w:rsid w:val="00D65DD6"/>
    <w:rsid w:val="00D667D4"/>
    <w:rsid w:val="00D67589"/>
    <w:rsid w:val="00D70D74"/>
    <w:rsid w:val="00D716D0"/>
    <w:rsid w:val="00D72029"/>
    <w:rsid w:val="00D74382"/>
    <w:rsid w:val="00D749EE"/>
    <w:rsid w:val="00D74A3E"/>
    <w:rsid w:val="00D75240"/>
    <w:rsid w:val="00D758BE"/>
    <w:rsid w:val="00D762BD"/>
    <w:rsid w:val="00D819B9"/>
    <w:rsid w:val="00D81A01"/>
    <w:rsid w:val="00D82B47"/>
    <w:rsid w:val="00D84271"/>
    <w:rsid w:val="00D858D6"/>
    <w:rsid w:val="00D9181B"/>
    <w:rsid w:val="00D94253"/>
    <w:rsid w:val="00D969D1"/>
    <w:rsid w:val="00D97903"/>
    <w:rsid w:val="00DA0B7D"/>
    <w:rsid w:val="00DA0C26"/>
    <w:rsid w:val="00DA229C"/>
    <w:rsid w:val="00DA3988"/>
    <w:rsid w:val="00DA4B08"/>
    <w:rsid w:val="00DA5E08"/>
    <w:rsid w:val="00DB071B"/>
    <w:rsid w:val="00DB264E"/>
    <w:rsid w:val="00DB58C9"/>
    <w:rsid w:val="00DC04BB"/>
    <w:rsid w:val="00DC09D7"/>
    <w:rsid w:val="00DC1114"/>
    <w:rsid w:val="00DC340F"/>
    <w:rsid w:val="00DC69B7"/>
    <w:rsid w:val="00DD0451"/>
    <w:rsid w:val="00DD08B1"/>
    <w:rsid w:val="00DD39D1"/>
    <w:rsid w:val="00DD67EF"/>
    <w:rsid w:val="00DE412C"/>
    <w:rsid w:val="00DF0760"/>
    <w:rsid w:val="00DF08F3"/>
    <w:rsid w:val="00DF3384"/>
    <w:rsid w:val="00DF409E"/>
    <w:rsid w:val="00DF5FC6"/>
    <w:rsid w:val="00E04A05"/>
    <w:rsid w:val="00E052F8"/>
    <w:rsid w:val="00E10AED"/>
    <w:rsid w:val="00E10B3C"/>
    <w:rsid w:val="00E112A1"/>
    <w:rsid w:val="00E152DB"/>
    <w:rsid w:val="00E23932"/>
    <w:rsid w:val="00E2464C"/>
    <w:rsid w:val="00E258EA"/>
    <w:rsid w:val="00E25FDF"/>
    <w:rsid w:val="00E338E1"/>
    <w:rsid w:val="00E34633"/>
    <w:rsid w:val="00E3507B"/>
    <w:rsid w:val="00E41770"/>
    <w:rsid w:val="00E41F79"/>
    <w:rsid w:val="00E424DB"/>
    <w:rsid w:val="00E47705"/>
    <w:rsid w:val="00E50259"/>
    <w:rsid w:val="00E50ABD"/>
    <w:rsid w:val="00E5170B"/>
    <w:rsid w:val="00E60259"/>
    <w:rsid w:val="00E65DE0"/>
    <w:rsid w:val="00E67EC3"/>
    <w:rsid w:val="00E67FD0"/>
    <w:rsid w:val="00E70725"/>
    <w:rsid w:val="00E71FA6"/>
    <w:rsid w:val="00E72F11"/>
    <w:rsid w:val="00E73CB2"/>
    <w:rsid w:val="00E751B9"/>
    <w:rsid w:val="00E81A6D"/>
    <w:rsid w:val="00E9130A"/>
    <w:rsid w:val="00E91F7C"/>
    <w:rsid w:val="00E924BB"/>
    <w:rsid w:val="00E929D8"/>
    <w:rsid w:val="00E9300E"/>
    <w:rsid w:val="00E94270"/>
    <w:rsid w:val="00E954AE"/>
    <w:rsid w:val="00E966AF"/>
    <w:rsid w:val="00EA4272"/>
    <w:rsid w:val="00EA5AF5"/>
    <w:rsid w:val="00EA7227"/>
    <w:rsid w:val="00EB13E3"/>
    <w:rsid w:val="00EB2273"/>
    <w:rsid w:val="00EB25F3"/>
    <w:rsid w:val="00EB27FE"/>
    <w:rsid w:val="00EB6B0E"/>
    <w:rsid w:val="00EB7322"/>
    <w:rsid w:val="00EB7352"/>
    <w:rsid w:val="00EB7B20"/>
    <w:rsid w:val="00EC33A5"/>
    <w:rsid w:val="00EC36D7"/>
    <w:rsid w:val="00EC5F66"/>
    <w:rsid w:val="00EC664C"/>
    <w:rsid w:val="00EC68EB"/>
    <w:rsid w:val="00ED4B0E"/>
    <w:rsid w:val="00ED5EDE"/>
    <w:rsid w:val="00ED6FE0"/>
    <w:rsid w:val="00EE022C"/>
    <w:rsid w:val="00EE0C41"/>
    <w:rsid w:val="00EE1120"/>
    <w:rsid w:val="00EE15E1"/>
    <w:rsid w:val="00EE20F4"/>
    <w:rsid w:val="00EE72D1"/>
    <w:rsid w:val="00EF0AC3"/>
    <w:rsid w:val="00EF1C30"/>
    <w:rsid w:val="00EF318B"/>
    <w:rsid w:val="00EF3BE3"/>
    <w:rsid w:val="00EF4D0D"/>
    <w:rsid w:val="00EF5A2F"/>
    <w:rsid w:val="00F00782"/>
    <w:rsid w:val="00F0110E"/>
    <w:rsid w:val="00F020DA"/>
    <w:rsid w:val="00F06364"/>
    <w:rsid w:val="00F074BF"/>
    <w:rsid w:val="00F15284"/>
    <w:rsid w:val="00F16F9C"/>
    <w:rsid w:val="00F2031B"/>
    <w:rsid w:val="00F21294"/>
    <w:rsid w:val="00F21913"/>
    <w:rsid w:val="00F224C6"/>
    <w:rsid w:val="00F22693"/>
    <w:rsid w:val="00F24F74"/>
    <w:rsid w:val="00F27BDD"/>
    <w:rsid w:val="00F3338F"/>
    <w:rsid w:val="00F3439E"/>
    <w:rsid w:val="00F40998"/>
    <w:rsid w:val="00F41EA3"/>
    <w:rsid w:val="00F4241B"/>
    <w:rsid w:val="00F5191D"/>
    <w:rsid w:val="00F5251D"/>
    <w:rsid w:val="00F52711"/>
    <w:rsid w:val="00F532A7"/>
    <w:rsid w:val="00F56DF3"/>
    <w:rsid w:val="00F601DE"/>
    <w:rsid w:val="00F6055F"/>
    <w:rsid w:val="00F6151B"/>
    <w:rsid w:val="00F64D04"/>
    <w:rsid w:val="00F6677B"/>
    <w:rsid w:val="00F66B40"/>
    <w:rsid w:val="00F6796F"/>
    <w:rsid w:val="00F73BE4"/>
    <w:rsid w:val="00F73FE3"/>
    <w:rsid w:val="00F7414C"/>
    <w:rsid w:val="00F75710"/>
    <w:rsid w:val="00F76A14"/>
    <w:rsid w:val="00F77C41"/>
    <w:rsid w:val="00F80D1A"/>
    <w:rsid w:val="00F841D9"/>
    <w:rsid w:val="00F86C4D"/>
    <w:rsid w:val="00F902FF"/>
    <w:rsid w:val="00F91882"/>
    <w:rsid w:val="00F91C58"/>
    <w:rsid w:val="00F93666"/>
    <w:rsid w:val="00FA0730"/>
    <w:rsid w:val="00FA4480"/>
    <w:rsid w:val="00FA47B7"/>
    <w:rsid w:val="00FA4B75"/>
    <w:rsid w:val="00FA787F"/>
    <w:rsid w:val="00FA7EE4"/>
    <w:rsid w:val="00FB07C3"/>
    <w:rsid w:val="00FB4C8D"/>
    <w:rsid w:val="00FB5FE8"/>
    <w:rsid w:val="00FC1CF6"/>
    <w:rsid w:val="00FC5F9F"/>
    <w:rsid w:val="00FC6FDB"/>
    <w:rsid w:val="00FD0607"/>
    <w:rsid w:val="00FD1CBD"/>
    <w:rsid w:val="00FD221F"/>
    <w:rsid w:val="00FD77D3"/>
    <w:rsid w:val="00FE1A22"/>
    <w:rsid w:val="00FE4FB7"/>
    <w:rsid w:val="00FE5202"/>
    <w:rsid w:val="00FE7A12"/>
    <w:rsid w:val="00FE7C5D"/>
    <w:rsid w:val="00FF04A4"/>
    <w:rsid w:val="00FF1DB6"/>
    <w:rsid w:val="00FF1E73"/>
    <w:rsid w:val="00FF391D"/>
    <w:rsid w:val="00FF5C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0773DD"/>
  <w15:docId w15:val="{5475D3A2-A523-4020-8295-E7686FE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6"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0E16AC"/>
    <w:pPr>
      <w:tabs>
        <w:tab w:val="left" w:pos="850"/>
        <w:tab w:val="left" w:pos="1701"/>
        <w:tab w:val="left" w:pos="2835"/>
        <w:tab w:val="left" w:pos="5670"/>
        <w:tab w:val="right" w:pos="7088"/>
        <w:tab w:val="left" w:pos="7655"/>
        <w:tab w:val="right" w:pos="9072"/>
      </w:tabs>
      <w:spacing w:line="260" w:lineRule="atLeast"/>
    </w:pPr>
    <w:rPr>
      <w:rFonts w:ascii="Arial" w:hAnsi="Arial"/>
      <w:sz w:val="19"/>
      <w:szCs w:val="24"/>
    </w:rPr>
  </w:style>
  <w:style w:type="paragraph" w:styleId="Overskrift1">
    <w:name w:val="heading 1"/>
    <w:basedOn w:val="Normal"/>
    <w:next w:val="Textlevel2"/>
    <w:link w:val="Overskrift1Tegn"/>
    <w:qFormat/>
    <w:rsid w:val="000E16AC"/>
    <w:pPr>
      <w:keepNext/>
      <w:keepLines/>
      <w:numPr>
        <w:numId w:val="28"/>
      </w:numPr>
      <w:tabs>
        <w:tab w:val="clear" w:pos="850"/>
        <w:tab w:val="clear" w:pos="1701"/>
        <w:tab w:val="clear" w:pos="2835"/>
        <w:tab w:val="clear" w:pos="5670"/>
        <w:tab w:val="clear" w:pos="7088"/>
        <w:tab w:val="clear" w:pos="7655"/>
        <w:tab w:val="clear" w:pos="9072"/>
      </w:tabs>
      <w:spacing w:before="520" w:after="260"/>
      <w:outlineLvl w:val="0"/>
    </w:pPr>
    <w:rPr>
      <w:rFonts w:eastAsiaTheme="majorEastAsia" w:cstheme="majorBidi"/>
      <w:b/>
      <w:color w:val="000000" w:themeColor="text1"/>
      <w:szCs w:val="32"/>
      <w:lang w:eastAsia="en-US"/>
    </w:rPr>
  </w:style>
  <w:style w:type="paragraph" w:styleId="Overskrift2">
    <w:name w:val="heading 2"/>
    <w:basedOn w:val="Textlevel2"/>
    <w:next w:val="Textlevel3"/>
    <w:link w:val="Overskrift2Tegn"/>
    <w:qFormat/>
    <w:rsid w:val="000E16AC"/>
    <w:pPr>
      <w:keepNext/>
      <w:outlineLvl w:val="1"/>
    </w:pPr>
    <w:rPr>
      <w:b/>
    </w:rPr>
  </w:style>
  <w:style w:type="paragraph" w:styleId="Overskrift3">
    <w:name w:val="heading 3"/>
    <w:basedOn w:val="Textlevel3"/>
    <w:next w:val="Textlevel4"/>
    <w:link w:val="Overskrift3Tegn"/>
    <w:unhideWhenUsed/>
    <w:qFormat/>
    <w:rsid w:val="000E16AC"/>
    <w:pPr>
      <w:keepNext/>
      <w:tabs>
        <w:tab w:val="clear" w:pos="5670"/>
        <w:tab w:val="clear" w:pos="7088"/>
        <w:tab w:val="clear" w:pos="7655"/>
        <w:tab w:val="clear" w:pos="9072"/>
      </w:tabs>
      <w:outlineLvl w:val="2"/>
    </w:pPr>
    <w:rPr>
      <w:b/>
    </w:rPr>
  </w:style>
  <w:style w:type="paragraph" w:styleId="Overskrift4">
    <w:name w:val="heading 4"/>
    <w:basedOn w:val="Normal"/>
    <w:next w:val="Normal"/>
    <w:link w:val="Overskrift4Tegn"/>
    <w:semiHidden/>
    <w:qFormat/>
    <w:rsid w:val="000E16AC"/>
    <w:pPr>
      <w:keepNext/>
      <w:keepLines/>
      <w:tabs>
        <w:tab w:val="clear" w:pos="850"/>
        <w:tab w:val="clear" w:pos="1701"/>
        <w:tab w:val="clear" w:pos="2835"/>
      </w:tabs>
      <w:spacing w:before="40"/>
      <w:ind w:left="864" w:hanging="864"/>
      <w:outlineLvl w:val="3"/>
    </w:pPr>
    <w:rPr>
      <w:rFonts w:asciiTheme="majorHAnsi" w:eastAsiaTheme="majorEastAsia" w:hAnsiTheme="majorHAnsi" w:cstheme="majorBidi"/>
      <w:i/>
      <w:iCs/>
      <w:color w:val="365F91" w:themeColor="accent1" w:themeShade="BF"/>
      <w:szCs w:val="22"/>
      <w:lang w:eastAsia="en-US"/>
    </w:rPr>
  </w:style>
  <w:style w:type="paragraph" w:styleId="Overskrift5">
    <w:name w:val="heading 5"/>
    <w:basedOn w:val="Normal"/>
    <w:next w:val="Normal"/>
    <w:link w:val="Overskrift5Tegn"/>
    <w:uiPriority w:val="9"/>
    <w:semiHidden/>
    <w:qFormat/>
    <w:rsid w:val="000E16AC"/>
    <w:pPr>
      <w:keepNext/>
      <w:keepLines/>
      <w:tabs>
        <w:tab w:val="clear" w:pos="850"/>
        <w:tab w:val="clear" w:pos="1701"/>
        <w:tab w:val="clear" w:pos="2835"/>
      </w:tabs>
      <w:spacing w:before="40"/>
      <w:ind w:left="1008" w:hanging="1008"/>
      <w:outlineLvl w:val="4"/>
    </w:pPr>
    <w:rPr>
      <w:rFonts w:asciiTheme="majorHAnsi" w:eastAsiaTheme="majorEastAsia" w:hAnsiTheme="majorHAnsi" w:cstheme="majorBidi"/>
      <w:color w:val="365F91" w:themeColor="accent1" w:themeShade="BF"/>
      <w:szCs w:val="22"/>
      <w:lang w:eastAsia="en-US"/>
    </w:rPr>
  </w:style>
  <w:style w:type="paragraph" w:styleId="Overskrift6">
    <w:name w:val="heading 6"/>
    <w:basedOn w:val="Normal"/>
    <w:next w:val="Normal"/>
    <w:link w:val="Overskrift6Tegn"/>
    <w:uiPriority w:val="9"/>
    <w:semiHidden/>
    <w:qFormat/>
    <w:rsid w:val="000E16AC"/>
    <w:pPr>
      <w:keepNext/>
      <w:keepLines/>
      <w:tabs>
        <w:tab w:val="clear" w:pos="850"/>
        <w:tab w:val="clear" w:pos="1701"/>
        <w:tab w:val="clear" w:pos="2835"/>
      </w:tabs>
      <w:spacing w:before="40"/>
      <w:ind w:left="1152" w:hanging="1152"/>
      <w:outlineLvl w:val="5"/>
    </w:pPr>
    <w:rPr>
      <w:rFonts w:asciiTheme="majorHAnsi" w:eastAsiaTheme="majorEastAsia" w:hAnsiTheme="majorHAnsi" w:cstheme="majorBidi"/>
      <w:color w:val="243F60" w:themeColor="accent1" w:themeShade="7F"/>
      <w:szCs w:val="22"/>
      <w:lang w:eastAsia="en-US"/>
    </w:rPr>
  </w:style>
  <w:style w:type="paragraph" w:styleId="Overskrift7">
    <w:name w:val="heading 7"/>
    <w:basedOn w:val="Normal"/>
    <w:next w:val="Normal"/>
    <w:link w:val="Overskrift7Tegn"/>
    <w:uiPriority w:val="9"/>
    <w:semiHidden/>
    <w:qFormat/>
    <w:rsid w:val="000E16AC"/>
    <w:pPr>
      <w:keepNext/>
      <w:keepLines/>
      <w:tabs>
        <w:tab w:val="clear" w:pos="850"/>
        <w:tab w:val="clear" w:pos="1701"/>
        <w:tab w:val="clear" w:pos="2835"/>
      </w:tabs>
      <w:spacing w:before="40"/>
      <w:ind w:left="1296" w:hanging="1296"/>
      <w:outlineLvl w:val="6"/>
    </w:pPr>
    <w:rPr>
      <w:rFonts w:asciiTheme="majorHAnsi" w:eastAsiaTheme="majorEastAsia" w:hAnsiTheme="majorHAnsi" w:cstheme="majorBidi"/>
      <w:i/>
      <w:iCs/>
      <w:color w:val="243F60" w:themeColor="accent1" w:themeShade="7F"/>
      <w:szCs w:val="22"/>
      <w:lang w:eastAsia="en-US"/>
    </w:rPr>
  </w:style>
  <w:style w:type="paragraph" w:styleId="Overskrift8">
    <w:name w:val="heading 8"/>
    <w:basedOn w:val="Normal"/>
    <w:next w:val="Normal"/>
    <w:link w:val="Overskrift8Tegn"/>
    <w:uiPriority w:val="9"/>
    <w:semiHidden/>
    <w:qFormat/>
    <w:rsid w:val="000E16AC"/>
    <w:pPr>
      <w:keepNext/>
      <w:keepLines/>
      <w:tabs>
        <w:tab w:val="clear" w:pos="850"/>
        <w:tab w:val="clear" w:pos="1701"/>
        <w:tab w:val="clear" w:pos="2835"/>
      </w:tab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0E16AC"/>
    <w:pPr>
      <w:keepNext/>
      <w:keepLines/>
      <w:tabs>
        <w:tab w:val="clear" w:pos="850"/>
        <w:tab w:val="clear" w:pos="1701"/>
        <w:tab w:val="clear" w:pos="2835"/>
      </w:tabs>
      <w:spacing w:before="4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rsid w:val="000E16AC"/>
    <w:pPr>
      <w:tabs>
        <w:tab w:val="clear" w:pos="850"/>
        <w:tab w:val="clear" w:pos="1701"/>
        <w:tab w:val="clear" w:pos="2835"/>
        <w:tab w:val="clear" w:pos="5670"/>
        <w:tab w:val="clear" w:pos="7088"/>
        <w:tab w:val="clear" w:pos="7655"/>
        <w:tab w:val="right" w:leader="dot" w:pos="9072"/>
      </w:tabs>
      <w:spacing w:after="100"/>
      <w:ind w:left="737" w:hanging="737"/>
    </w:pPr>
    <w:rPr>
      <w:rFonts w:eastAsiaTheme="minorHAnsi" w:cstheme="minorBidi"/>
      <w:szCs w:val="22"/>
      <w:lang w:eastAsia="en-US"/>
    </w:rPr>
  </w:style>
  <w:style w:type="table" w:styleId="Tabel-Gitter">
    <w:name w:val="Table Grid"/>
    <w:basedOn w:val="Tabel-Normal"/>
    <w:rsid w:val="00784986"/>
    <w:pPr>
      <w:tabs>
        <w:tab w:val="left" w:pos="1021"/>
        <w:tab w:val="left" w:pos="1701"/>
        <w:tab w:val="left" w:pos="2835"/>
        <w:tab w:val="right" w:pos="8505"/>
      </w:tabs>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semiHidden/>
    <w:rsid w:val="000E16AC"/>
    <w:pPr>
      <w:tabs>
        <w:tab w:val="clear" w:pos="850"/>
        <w:tab w:val="clear" w:pos="1701"/>
        <w:tab w:val="clear" w:pos="2835"/>
        <w:tab w:val="center" w:pos="4819"/>
        <w:tab w:val="right" w:pos="9638"/>
      </w:tabs>
    </w:pPr>
    <w:rPr>
      <w:lang w:val="x-none" w:eastAsia="x-none"/>
    </w:rPr>
  </w:style>
  <w:style w:type="paragraph" w:styleId="Sidefod">
    <w:name w:val="footer"/>
    <w:basedOn w:val="Normal"/>
    <w:link w:val="SidefodTegn"/>
    <w:semiHidden/>
    <w:rsid w:val="000E16AC"/>
    <w:pPr>
      <w:tabs>
        <w:tab w:val="clear" w:pos="850"/>
        <w:tab w:val="clear" w:pos="1701"/>
        <w:tab w:val="clear" w:pos="2835"/>
        <w:tab w:val="center" w:pos="4819"/>
        <w:tab w:val="right" w:pos="9638"/>
      </w:tabs>
    </w:pPr>
    <w:rPr>
      <w:lang w:val="x-none" w:eastAsia="x-none"/>
    </w:rPr>
  </w:style>
  <w:style w:type="character" w:styleId="Sidetal">
    <w:name w:val="page number"/>
    <w:basedOn w:val="Standardskrifttypeiafsnit"/>
    <w:semiHidden/>
    <w:rsid w:val="003B4017"/>
  </w:style>
  <w:style w:type="paragraph" w:styleId="Indholdsfortegnelse2">
    <w:name w:val="toc 2"/>
    <w:basedOn w:val="Normal"/>
    <w:next w:val="Normal"/>
    <w:autoRedefine/>
    <w:uiPriority w:val="39"/>
    <w:semiHidden/>
    <w:rsid w:val="000E16AC"/>
    <w:pPr>
      <w:tabs>
        <w:tab w:val="clear" w:pos="850"/>
        <w:tab w:val="clear" w:pos="1701"/>
        <w:tab w:val="clear" w:pos="2835"/>
        <w:tab w:val="clear" w:pos="5670"/>
        <w:tab w:val="clear" w:pos="7088"/>
        <w:tab w:val="clear" w:pos="7655"/>
        <w:tab w:val="left" w:pos="737"/>
        <w:tab w:val="right" w:leader="dot" w:pos="9072"/>
      </w:tabs>
      <w:spacing w:after="100"/>
    </w:pPr>
    <w:rPr>
      <w:rFonts w:eastAsiaTheme="minorHAnsi" w:cstheme="minorBidi"/>
      <w:szCs w:val="22"/>
      <w:lang w:eastAsia="en-US"/>
    </w:rPr>
  </w:style>
  <w:style w:type="paragraph" w:styleId="Indholdsfortegnelse3">
    <w:name w:val="toc 3"/>
    <w:basedOn w:val="Normal"/>
    <w:next w:val="Normal"/>
    <w:autoRedefine/>
    <w:uiPriority w:val="39"/>
    <w:semiHidden/>
    <w:rsid w:val="000E16AC"/>
    <w:pPr>
      <w:tabs>
        <w:tab w:val="clear" w:pos="850"/>
        <w:tab w:val="clear" w:pos="1701"/>
        <w:tab w:val="clear" w:pos="2835"/>
        <w:tab w:val="clear" w:pos="5670"/>
        <w:tab w:val="clear" w:pos="7088"/>
        <w:tab w:val="clear" w:pos="7655"/>
        <w:tab w:val="left" w:pos="737"/>
        <w:tab w:val="right" w:leader="dot" w:pos="9072"/>
      </w:tabs>
      <w:ind w:left="851" w:right="284" w:hanging="851"/>
    </w:pPr>
    <w:rPr>
      <w:noProof/>
    </w:rPr>
  </w:style>
  <w:style w:type="paragraph" w:styleId="Indholdsfortegnelse5">
    <w:name w:val="toc 5"/>
    <w:basedOn w:val="Normal"/>
    <w:next w:val="Normal"/>
    <w:autoRedefine/>
    <w:semiHidden/>
    <w:rsid w:val="000E16AC"/>
    <w:pPr>
      <w:tabs>
        <w:tab w:val="clear" w:pos="850"/>
        <w:tab w:val="clear" w:pos="1701"/>
        <w:tab w:val="clear" w:pos="2835"/>
      </w:tabs>
      <w:ind w:left="800"/>
    </w:pPr>
  </w:style>
  <w:style w:type="paragraph" w:styleId="Liste">
    <w:name w:val="List"/>
    <w:basedOn w:val="Normal"/>
    <w:semiHidden/>
    <w:rsid w:val="003B4017"/>
    <w:pPr>
      <w:ind w:left="283" w:hanging="283"/>
    </w:pPr>
  </w:style>
  <w:style w:type="paragraph" w:styleId="Indholdsfortegnelse4">
    <w:name w:val="toc 4"/>
    <w:basedOn w:val="Normal"/>
    <w:next w:val="Normal"/>
    <w:autoRedefine/>
    <w:semiHidden/>
    <w:rsid w:val="000E16AC"/>
    <w:pPr>
      <w:tabs>
        <w:tab w:val="clear" w:pos="850"/>
        <w:tab w:val="clear" w:pos="1701"/>
        <w:tab w:val="clear" w:pos="2835"/>
      </w:tabs>
      <w:ind w:left="600"/>
    </w:pPr>
  </w:style>
  <w:style w:type="character" w:styleId="Hyperlink">
    <w:name w:val="Hyperlink"/>
    <w:uiPriority w:val="99"/>
    <w:semiHidden/>
    <w:rsid w:val="000E16AC"/>
    <w:rPr>
      <w:color w:val="0000FF"/>
      <w:u w:val="single"/>
    </w:rPr>
  </w:style>
  <w:style w:type="paragraph" w:styleId="Indholdsfortegnelse6">
    <w:name w:val="toc 6"/>
    <w:basedOn w:val="Normal"/>
    <w:next w:val="Normal"/>
    <w:autoRedefine/>
    <w:semiHidden/>
    <w:rsid w:val="000E16AC"/>
    <w:pPr>
      <w:tabs>
        <w:tab w:val="clear" w:pos="850"/>
        <w:tab w:val="clear" w:pos="1701"/>
        <w:tab w:val="clear" w:pos="2835"/>
      </w:tabs>
      <w:ind w:left="1000"/>
    </w:pPr>
  </w:style>
  <w:style w:type="paragraph" w:styleId="Indholdsfortegnelse7">
    <w:name w:val="toc 7"/>
    <w:basedOn w:val="Normal"/>
    <w:next w:val="Normal"/>
    <w:autoRedefine/>
    <w:semiHidden/>
    <w:rsid w:val="000E16AC"/>
    <w:pPr>
      <w:tabs>
        <w:tab w:val="clear" w:pos="850"/>
        <w:tab w:val="clear" w:pos="1701"/>
        <w:tab w:val="clear" w:pos="2835"/>
      </w:tabs>
      <w:ind w:left="1200"/>
    </w:pPr>
  </w:style>
  <w:style w:type="paragraph" w:styleId="Indholdsfortegnelse8">
    <w:name w:val="toc 8"/>
    <w:basedOn w:val="Normal"/>
    <w:next w:val="Normal"/>
    <w:autoRedefine/>
    <w:semiHidden/>
    <w:rsid w:val="000E16AC"/>
    <w:pPr>
      <w:tabs>
        <w:tab w:val="clear" w:pos="850"/>
        <w:tab w:val="clear" w:pos="1701"/>
        <w:tab w:val="clear" w:pos="2835"/>
      </w:tabs>
      <w:ind w:left="1400"/>
    </w:pPr>
  </w:style>
  <w:style w:type="paragraph" w:styleId="Indholdsfortegnelse9">
    <w:name w:val="toc 9"/>
    <w:basedOn w:val="Normal"/>
    <w:next w:val="Normal"/>
    <w:autoRedefine/>
    <w:semiHidden/>
    <w:rsid w:val="000E16AC"/>
    <w:pPr>
      <w:tabs>
        <w:tab w:val="clear" w:pos="850"/>
        <w:tab w:val="clear" w:pos="1701"/>
        <w:tab w:val="clear" w:pos="2835"/>
      </w:tabs>
      <w:ind w:left="1600"/>
    </w:pPr>
  </w:style>
  <w:style w:type="paragraph" w:styleId="Fodnotetekst">
    <w:name w:val="footnote text"/>
    <w:basedOn w:val="Normal"/>
    <w:semiHidden/>
    <w:rsid w:val="000E16AC"/>
    <w:rPr>
      <w:rFonts w:cs="Arial"/>
      <w:sz w:val="16"/>
      <w:szCs w:val="20"/>
    </w:rPr>
  </w:style>
  <w:style w:type="character" w:styleId="Fodnotehenvisning">
    <w:name w:val="footnote reference"/>
    <w:semiHidden/>
    <w:rsid w:val="000E16AC"/>
    <w:rPr>
      <w:vertAlign w:val="superscript"/>
    </w:rPr>
  </w:style>
  <w:style w:type="paragraph" w:customStyle="1" w:styleId="Logo">
    <w:name w:val="Logo"/>
    <w:semiHidden/>
    <w:rsid w:val="00D47196"/>
    <w:pPr>
      <w:spacing w:line="200" w:lineRule="exact"/>
    </w:pPr>
    <w:rPr>
      <w:rFonts w:ascii="Open Sans" w:hAnsi="Open Sans"/>
      <w:noProof/>
      <w:sz w:val="14"/>
      <w:szCs w:val="14"/>
      <w:lang w:eastAsia="en-US"/>
    </w:rPr>
  </w:style>
  <w:style w:type="paragraph" w:customStyle="1" w:styleId="BBTitel">
    <w:name w:val="BBTitel"/>
    <w:basedOn w:val="Normal"/>
    <w:next w:val="Normal"/>
    <w:semiHidden/>
    <w:rsid w:val="000E16AC"/>
    <w:pPr>
      <w:spacing w:line="380" w:lineRule="atLeast"/>
    </w:pPr>
    <w:rPr>
      <w:spacing w:val="4"/>
      <w:sz w:val="32"/>
      <w:szCs w:val="20"/>
    </w:rPr>
  </w:style>
  <w:style w:type="table" w:customStyle="1" w:styleId="BBTabel">
    <w:name w:val="BBTabel"/>
    <w:basedOn w:val="Tabel-Normal"/>
    <w:rsid w:val="00C52151"/>
    <w:rPr>
      <w:rFonts w:ascii="Arial" w:hAnsi="Arial"/>
    </w:rPr>
    <w:tblPr/>
  </w:style>
  <w:style w:type="paragraph" w:customStyle="1" w:styleId="InfoTekst">
    <w:name w:val="InfoTekst"/>
    <w:semiHidden/>
    <w:qFormat/>
    <w:rsid w:val="000E16AC"/>
    <w:pPr>
      <w:tabs>
        <w:tab w:val="left" w:pos="5103"/>
        <w:tab w:val="right" w:pos="6521"/>
      </w:tabs>
      <w:spacing w:line="190" w:lineRule="atLeast"/>
    </w:pPr>
    <w:rPr>
      <w:rFonts w:ascii="Arial" w:hAnsi="Arial" w:cs="Open Sans"/>
      <w:noProof/>
      <w:sz w:val="14"/>
      <w:szCs w:val="14"/>
    </w:rPr>
  </w:style>
  <w:style w:type="paragraph" w:customStyle="1" w:styleId="InfoTekstFed">
    <w:name w:val="InfoTekstFed"/>
    <w:basedOn w:val="InfoTekst"/>
    <w:next w:val="InfoTekst"/>
    <w:semiHidden/>
    <w:qFormat/>
    <w:rsid w:val="000E16AC"/>
    <w:rPr>
      <w:b/>
    </w:rPr>
  </w:style>
  <w:style w:type="paragraph" w:customStyle="1" w:styleId="Listbullet-level1">
    <w:name w:val="List bullet - level 1"/>
    <w:basedOn w:val="Normal"/>
    <w:uiPriority w:val="6"/>
    <w:qFormat/>
    <w:rsid w:val="000E16AC"/>
    <w:pPr>
      <w:numPr>
        <w:numId w:val="27"/>
      </w:numPr>
      <w:tabs>
        <w:tab w:val="clear" w:pos="850"/>
        <w:tab w:val="clear" w:pos="1701"/>
        <w:tab w:val="clear" w:pos="2835"/>
      </w:tabs>
      <w:spacing w:before="120" w:after="120"/>
    </w:pPr>
    <w:rPr>
      <w:rFonts w:eastAsiaTheme="minorHAnsi" w:cstheme="minorBidi"/>
      <w:szCs w:val="22"/>
      <w:lang w:eastAsia="en-US"/>
    </w:rPr>
  </w:style>
  <w:style w:type="paragraph" w:customStyle="1" w:styleId="Listwitha-Level1">
    <w:name w:val="List with (a) - Level 1"/>
    <w:basedOn w:val="Normal"/>
    <w:uiPriority w:val="4"/>
    <w:qFormat/>
    <w:rsid w:val="000E16AC"/>
    <w:pPr>
      <w:numPr>
        <w:ilvl w:val="6"/>
        <w:numId w:val="28"/>
      </w:numPr>
      <w:tabs>
        <w:tab w:val="clear" w:pos="850"/>
        <w:tab w:val="clear" w:pos="1701"/>
        <w:tab w:val="clear" w:pos="2835"/>
      </w:tabs>
      <w:spacing w:before="120" w:after="120"/>
    </w:pPr>
    <w:rPr>
      <w:rFonts w:eastAsiaTheme="minorHAnsi" w:cstheme="minorBidi"/>
      <w:szCs w:val="22"/>
      <w:lang w:eastAsia="en-US"/>
    </w:rPr>
  </w:style>
  <w:style w:type="paragraph" w:customStyle="1" w:styleId="Listwithi-Level2">
    <w:name w:val="List with (i) - Level 2"/>
    <w:basedOn w:val="Normal"/>
    <w:uiPriority w:val="5"/>
    <w:qFormat/>
    <w:rsid w:val="000E16AC"/>
    <w:pPr>
      <w:numPr>
        <w:ilvl w:val="7"/>
        <w:numId w:val="28"/>
      </w:numPr>
      <w:tabs>
        <w:tab w:val="clear" w:pos="850"/>
        <w:tab w:val="clear" w:pos="1701"/>
        <w:tab w:val="clear" w:pos="2835"/>
      </w:tabs>
      <w:spacing w:before="120" w:after="120"/>
    </w:pPr>
    <w:rPr>
      <w:rFonts w:eastAsiaTheme="minorHAnsi" w:cstheme="minorBidi"/>
      <w:szCs w:val="22"/>
      <w:lang w:eastAsia="en-US"/>
    </w:rPr>
  </w:style>
  <w:style w:type="paragraph" w:customStyle="1" w:styleId="Listwith1-Level0">
    <w:name w:val="List with 1. - Level 0"/>
    <w:basedOn w:val="Normal"/>
    <w:uiPriority w:val="2"/>
    <w:qFormat/>
    <w:rsid w:val="000E16AC"/>
    <w:pPr>
      <w:numPr>
        <w:ilvl w:val="8"/>
        <w:numId w:val="28"/>
      </w:numPr>
      <w:tabs>
        <w:tab w:val="clear" w:pos="850"/>
        <w:tab w:val="clear" w:pos="1701"/>
        <w:tab w:val="clear" w:pos="2835"/>
      </w:tabs>
      <w:spacing w:before="120" w:after="120"/>
    </w:pPr>
    <w:rPr>
      <w:rFonts w:eastAsiaTheme="minorHAnsi" w:cstheme="minorBidi"/>
      <w:szCs w:val="22"/>
      <w:lang w:eastAsia="en-US"/>
    </w:rPr>
  </w:style>
  <w:style w:type="paragraph" w:customStyle="1" w:styleId="Listwith1-Level10">
    <w:name w:val="List with 1. - Level 1"/>
    <w:basedOn w:val="Normal"/>
    <w:uiPriority w:val="3"/>
    <w:qFormat/>
    <w:rsid w:val="000E16AC"/>
    <w:pPr>
      <w:numPr>
        <w:ilvl w:val="5"/>
        <w:numId w:val="28"/>
      </w:numPr>
      <w:tabs>
        <w:tab w:val="clear" w:pos="850"/>
        <w:tab w:val="clear" w:pos="1701"/>
        <w:tab w:val="clear" w:pos="2835"/>
      </w:tabs>
      <w:spacing w:before="120" w:after="120"/>
    </w:pPr>
    <w:rPr>
      <w:rFonts w:eastAsiaTheme="minorHAnsi" w:cstheme="minorBidi"/>
      <w:szCs w:val="22"/>
      <w:lang w:eastAsia="en-US"/>
    </w:rPr>
  </w:style>
  <w:style w:type="paragraph" w:customStyle="1" w:styleId="Listwithbullet-level0">
    <w:name w:val="List with bullet - level 0"/>
    <w:basedOn w:val="Normal"/>
    <w:uiPriority w:val="5"/>
    <w:qFormat/>
    <w:rsid w:val="000E16AC"/>
    <w:pPr>
      <w:numPr>
        <w:numId w:val="29"/>
      </w:numPr>
      <w:tabs>
        <w:tab w:val="clear" w:pos="850"/>
        <w:tab w:val="clear" w:pos="1701"/>
        <w:tab w:val="clear" w:pos="2835"/>
      </w:tabs>
      <w:spacing w:before="120" w:after="120"/>
    </w:pPr>
    <w:rPr>
      <w:lang w:val="en-GB"/>
    </w:rPr>
  </w:style>
  <w:style w:type="paragraph" w:customStyle="1" w:styleId="Normal-indent">
    <w:name w:val="Normal - indent"/>
    <w:basedOn w:val="Normal"/>
    <w:qFormat/>
    <w:rsid w:val="000E16AC"/>
    <w:pPr>
      <w:tabs>
        <w:tab w:val="clear" w:pos="850"/>
        <w:tab w:val="clear" w:pos="1701"/>
        <w:tab w:val="clear" w:pos="2835"/>
      </w:tabs>
      <w:ind w:left="737"/>
    </w:pPr>
    <w:rPr>
      <w:rFonts w:eastAsiaTheme="minorHAnsi" w:cstheme="minorBidi"/>
      <w:szCs w:val="22"/>
      <w:lang w:eastAsia="en-US"/>
    </w:rPr>
  </w:style>
  <w:style w:type="character" w:customStyle="1" w:styleId="Overskrift1Tegn">
    <w:name w:val="Overskrift 1 Tegn"/>
    <w:basedOn w:val="Standardskrifttypeiafsnit"/>
    <w:link w:val="Overskrift1"/>
    <w:rsid w:val="000E16AC"/>
    <w:rPr>
      <w:rFonts w:ascii="Arial" w:eastAsiaTheme="majorEastAsia" w:hAnsi="Arial" w:cstheme="majorBidi"/>
      <w:b/>
      <w:color w:val="000000" w:themeColor="text1"/>
      <w:sz w:val="19"/>
      <w:szCs w:val="32"/>
      <w:lang w:eastAsia="en-US"/>
    </w:rPr>
  </w:style>
  <w:style w:type="paragraph" w:customStyle="1" w:styleId="Kapitel">
    <w:name w:val="Kapitel"/>
    <w:basedOn w:val="Normal"/>
    <w:next w:val="Normal"/>
    <w:semiHidden/>
    <w:rsid w:val="000E16AC"/>
    <w:pPr>
      <w:numPr>
        <w:numId w:val="1"/>
      </w:numPr>
      <w:tabs>
        <w:tab w:val="clear" w:pos="850"/>
      </w:tabs>
    </w:pPr>
    <w:rPr>
      <w:b/>
      <w:szCs w:val="20"/>
    </w:rPr>
  </w:style>
  <w:style w:type="paragraph" w:customStyle="1" w:styleId="Overskrift1udennummerering">
    <w:name w:val="Overskrift 1 uden nummerering"/>
    <w:basedOn w:val="Normal"/>
    <w:uiPriority w:val="7"/>
    <w:qFormat/>
    <w:rsid w:val="000E16AC"/>
    <w:pPr>
      <w:tabs>
        <w:tab w:val="clear" w:pos="850"/>
        <w:tab w:val="clear" w:pos="1701"/>
        <w:tab w:val="clear" w:pos="2835"/>
      </w:tabs>
      <w:spacing w:before="520" w:after="260"/>
    </w:pPr>
    <w:rPr>
      <w:rFonts w:eastAsiaTheme="minorHAnsi" w:cstheme="minorBidi"/>
      <w:b/>
      <w:szCs w:val="22"/>
      <w:lang w:eastAsia="en-US"/>
    </w:rPr>
  </w:style>
  <w:style w:type="paragraph" w:customStyle="1" w:styleId="Textlevel2">
    <w:name w:val="Text level 2"/>
    <w:basedOn w:val="Normal"/>
    <w:uiPriority w:val="1"/>
    <w:qFormat/>
    <w:rsid w:val="000E16AC"/>
    <w:pPr>
      <w:numPr>
        <w:ilvl w:val="1"/>
        <w:numId w:val="28"/>
      </w:numPr>
      <w:tabs>
        <w:tab w:val="clear" w:pos="850"/>
        <w:tab w:val="clear" w:pos="1701"/>
        <w:tab w:val="clear" w:pos="2835"/>
        <w:tab w:val="clear" w:pos="5670"/>
        <w:tab w:val="clear" w:pos="7088"/>
        <w:tab w:val="clear" w:pos="7655"/>
        <w:tab w:val="clear" w:pos="9072"/>
      </w:tabs>
      <w:spacing w:before="260" w:after="260"/>
    </w:pPr>
    <w:rPr>
      <w:rFonts w:eastAsiaTheme="minorHAnsi" w:cstheme="minorBidi"/>
      <w:szCs w:val="22"/>
      <w:lang w:eastAsia="en-US"/>
    </w:rPr>
  </w:style>
  <w:style w:type="character" w:customStyle="1" w:styleId="Overskrift4Tegn">
    <w:name w:val="Overskrift 4 Tegn"/>
    <w:basedOn w:val="Standardskrifttypeiafsnit"/>
    <w:link w:val="Overskrift4"/>
    <w:semiHidden/>
    <w:rsid w:val="000E16AC"/>
    <w:rPr>
      <w:rFonts w:asciiTheme="majorHAnsi" w:eastAsiaTheme="majorEastAsia" w:hAnsiTheme="majorHAnsi" w:cstheme="majorBidi"/>
      <w:i/>
      <w:iCs/>
      <w:color w:val="365F91" w:themeColor="accent1" w:themeShade="BF"/>
      <w:sz w:val="19"/>
      <w:szCs w:val="22"/>
      <w:lang w:eastAsia="en-US"/>
    </w:rPr>
  </w:style>
  <w:style w:type="paragraph" w:customStyle="1" w:styleId="BBCitat">
    <w:name w:val="BBCitat"/>
    <w:basedOn w:val="Normal"/>
    <w:next w:val="Normal"/>
    <w:semiHidden/>
    <w:rsid w:val="000E16AC"/>
    <w:pPr>
      <w:tabs>
        <w:tab w:val="right" w:pos="8222"/>
      </w:tabs>
      <w:ind w:left="851"/>
    </w:pPr>
    <w:rPr>
      <w:i/>
    </w:rPr>
  </w:style>
  <w:style w:type="character" w:customStyle="1" w:styleId="Overskrift2Tegn">
    <w:name w:val="Overskrift 2 Tegn"/>
    <w:basedOn w:val="Standardskrifttypeiafsnit"/>
    <w:link w:val="Overskrift2"/>
    <w:rsid w:val="000E16AC"/>
    <w:rPr>
      <w:rFonts w:ascii="Arial" w:eastAsiaTheme="minorHAnsi" w:hAnsi="Arial" w:cstheme="minorBidi"/>
      <w:b/>
      <w:sz w:val="19"/>
      <w:szCs w:val="22"/>
      <w:lang w:eastAsia="en-US"/>
    </w:rPr>
  </w:style>
  <w:style w:type="character" w:customStyle="1" w:styleId="SidehovedTegn">
    <w:name w:val="Sidehoved Tegn"/>
    <w:link w:val="Sidehoved"/>
    <w:semiHidden/>
    <w:rsid w:val="000E16AC"/>
    <w:rPr>
      <w:rFonts w:ascii="Arial" w:hAnsi="Arial"/>
      <w:sz w:val="19"/>
      <w:szCs w:val="24"/>
      <w:lang w:val="x-none" w:eastAsia="x-none"/>
    </w:rPr>
  </w:style>
  <w:style w:type="character" w:customStyle="1" w:styleId="SidefodTegn">
    <w:name w:val="Sidefod Tegn"/>
    <w:link w:val="Sidefod"/>
    <w:semiHidden/>
    <w:rsid w:val="000E16AC"/>
    <w:rPr>
      <w:rFonts w:ascii="Arial" w:hAnsi="Arial"/>
      <w:sz w:val="19"/>
      <w:szCs w:val="24"/>
      <w:lang w:val="x-none" w:eastAsia="x-none"/>
    </w:rPr>
  </w:style>
  <w:style w:type="paragraph" w:customStyle="1" w:styleId="Bilag">
    <w:name w:val="Bilag"/>
    <w:basedOn w:val="Normal"/>
    <w:semiHidden/>
    <w:rsid w:val="000E16AC"/>
    <w:rPr>
      <w:color w:val="000000"/>
    </w:rPr>
  </w:style>
  <w:style w:type="paragraph" w:styleId="Slutnotetekst">
    <w:name w:val="endnote text"/>
    <w:basedOn w:val="Normal"/>
    <w:link w:val="SlutnotetekstTegn"/>
    <w:semiHidden/>
    <w:rsid w:val="000E16AC"/>
    <w:pPr>
      <w:tabs>
        <w:tab w:val="clear" w:pos="1701"/>
        <w:tab w:val="left" w:pos="2268"/>
      </w:tabs>
      <w:spacing w:line="280" w:lineRule="atLeast"/>
      <w:ind w:left="2269" w:hanging="1418"/>
    </w:pPr>
    <w:rPr>
      <w:szCs w:val="20"/>
    </w:rPr>
  </w:style>
  <w:style w:type="character" w:customStyle="1" w:styleId="SlutnotetekstTegn">
    <w:name w:val="Slutnotetekst Tegn"/>
    <w:basedOn w:val="Standardskrifttypeiafsnit"/>
    <w:link w:val="Slutnotetekst"/>
    <w:semiHidden/>
    <w:rsid w:val="000E16AC"/>
    <w:rPr>
      <w:rFonts w:ascii="Arial" w:hAnsi="Arial"/>
      <w:sz w:val="19"/>
    </w:rPr>
  </w:style>
  <w:style w:type="character" w:styleId="Slutnotehenvisning">
    <w:name w:val="endnote reference"/>
    <w:basedOn w:val="Standardskrifttypeiafsnit"/>
    <w:semiHidden/>
    <w:rsid w:val="000E16AC"/>
    <w:rPr>
      <w:vertAlign w:val="baseline"/>
    </w:rPr>
  </w:style>
  <w:style w:type="paragraph" w:customStyle="1" w:styleId="Overskrift2udennummer">
    <w:name w:val="Overskrift 2 uden nummer"/>
    <w:basedOn w:val="Normal"/>
    <w:uiPriority w:val="8"/>
    <w:qFormat/>
    <w:rsid w:val="000E16AC"/>
    <w:pPr>
      <w:tabs>
        <w:tab w:val="clear" w:pos="850"/>
        <w:tab w:val="clear" w:pos="1701"/>
        <w:tab w:val="clear" w:pos="2835"/>
      </w:tabs>
      <w:spacing w:before="260" w:after="260"/>
    </w:pPr>
    <w:rPr>
      <w:rFonts w:eastAsiaTheme="minorHAnsi" w:cstheme="minorBidi"/>
      <w:b/>
      <w:szCs w:val="22"/>
      <w:lang w:eastAsia="en-US"/>
    </w:rPr>
  </w:style>
  <w:style w:type="character" w:customStyle="1" w:styleId="Overskrift3Tegn">
    <w:name w:val="Overskrift 3 Tegn"/>
    <w:basedOn w:val="Standardskrifttypeiafsnit"/>
    <w:link w:val="Overskrift3"/>
    <w:rsid w:val="000E16AC"/>
    <w:rPr>
      <w:rFonts w:ascii="Arial" w:eastAsiaTheme="minorHAnsi" w:hAnsi="Arial" w:cstheme="minorBidi"/>
      <w:b/>
      <w:sz w:val="19"/>
      <w:szCs w:val="22"/>
      <w:lang w:eastAsia="en-US"/>
    </w:rPr>
  </w:style>
  <w:style w:type="paragraph" w:customStyle="1" w:styleId="Textlevel3">
    <w:name w:val="Text level 3"/>
    <w:basedOn w:val="Normal"/>
    <w:uiPriority w:val="1"/>
    <w:qFormat/>
    <w:rsid w:val="000E16AC"/>
    <w:pPr>
      <w:numPr>
        <w:ilvl w:val="2"/>
        <w:numId w:val="28"/>
      </w:numPr>
      <w:tabs>
        <w:tab w:val="clear" w:pos="850"/>
        <w:tab w:val="clear" w:pos="1701"/>
        <w:tab w:val="clear" w:pos="2835"/>
      </w:tabs>
      <w:spacing w:before="260" w:after="260"/>
    </w:pPr>
    <w:rPr>
      <w:rFonts w:eastAsiaTheme="minorHAnsi" w:cstheme="minorBidi"/>
      <w:szCs w:val="22"/>
      <w:lang w:eastAsia="en-US"/>
    </w:rPr>
  </w:style>
  <w:style w:type="paragraph" w:customStyle="1" w:styleId="Textlevel4">
    <w:name w:val="Text level 4"/>
    <w:basedOn w:val="Normal"/>
    <w:uiPriority w:val="1"/>
    <w:qFormat/>
    <w:rsid w:val="000E16AC"/>
    <w:pPr>
      <w:numPr>
        <w:ilvl w:val="3"/>
        <w:numId w:val="28"/>
      </w:numPr>
      <w:tabs>
        <w:tab w:val="clear" w:pos="850"/>
        <w:tab w:val="clear" w:pos="1701"/>
        <w:tab w:val="clear" w:pos="2835"/>
      </w:tabs>
      <w:spacing w:before="260" w:after="260"/>
    </w:pPr>
    <w:rPr>
      <w:rFonts w:eastAsiaTheme="minorHAnsi" w:cstheme="minorBidi"/>
      <w:szCs w:val="22"/>
      <w:lang w:eastAsia="en-US"/>
    </w:rPr>
  </w:style>
  <w:style w:type="paragraph" w:styleId="Titel">
    <w:name w:val="Title"/>
    <w:basedOn w:val="Normal"/>
    <w:next w:val="Normal"/>
    <w:link w:val="TitelTegn"/>
    <w:uiPriority w:val="6"/>
    <w:qFormat/>
    <w:rsid w:val="000E16AC"/>
    <w:pPr>
      <w:tabs>
        <w:tab w:val="clear" w:pos="850"/>
        <w:tab w:val="clear" w:pos="1701"/>
        <w:tab w:val="clear" w:pos="2835"/>
      </w:tabs>
    </w:pPr>
    <w:rPr>
      <w:rFonts w:eastAsiaTheme="minorHAnsi" w:cstheme="minorBidi"/>
      <w:b/>
      <w:sz w:val="32"/>
      <w:szCs w:val="22"/>
      <w:lang w:eastAsia="en-US"/>
    </w:rPr>
  </w:style>
  <w:style w:type="character" w:customStyle="1" w:styleId="TitelTegn">
    <w:name w:val="Titel Tegn"/>
    <w:basedOn w:val="Standardskrifttypeiafsnit"/>
    <w:link w:val="Titel"/>
    <w:uiPriority w:val="6"/>
    <w:rsid w:val="000E16AC"/>
    <w:rPr>
      <w:rFonts w:ascii="Arial" w:eastAsiaTheme="minorHAnsi" w:hAnsi="Arial" w:cstheme="minorBidi"/>
      <w:b/>
      <w:sz w:val="32"/>
      <w:szCs w:val="22"/>
      <w:lang w:eastAsia="en-US"/>
    </w:rPr>
  </w:style>
  <w:style w:type="character" w:customStyle="1" w:styleId="Overskrift5Tegn">
    <w:name w:val="Overskrift 5 Tegn"/>
    <w:basedOn w:val="Standardskrifttypeiafsnit"/>
    <w:link w:val="Overskrift5"/>
    <w:uiPriority w:val="9"/>
    <w:semiHidden/>
    <w:rsid w:val="000E16AC"/>
    <w:rPr>
      <w:rFonts w:asciiTheme="majorHAnsi" w:eastAsiaTheme="majorEastAsia" w:hAnsiTheme="majorHAnsi" w:cstheme="majorBidi"/>
      <w:color w:val="365F91" w:themeColor="accent1" w:themeShade="BF"/>
      <w:sz w:val="19"/>
      <w:szCs w:val="22"/>
      <w:lang w:eastAsia="en-US"/>
    </w:rPr>
  </w:style>
  <w:style w:type="character" w:customStyle="1" w:styleId="Overskrift6Tegn">
    <w:name w:val="Overskrift 6 Tegn"/>
    <w:basedOn w:val="Standardskrifttypeiafsnit"/>
    <w:link w:val="Overskrift6"/>
    <w:uiPriority w:val="9"/>
    <w:semiHidden/>
    <w:rsid w:val="000E16AC"/>
    <w:rPr>
      <w:rFonts w:asciiTheme="majorHAnsi" w:eastAsiaTheme="majorEastAsia" w:hAnsiTheme="majorHAnsi" w:cstheme="majorBidi"/>
      <w:color w:val="243F60" w:themeColor="accent1" w:themeShade="7F"/>
      <w:sz w:val="19"/>
      <w:szCs w:val="22"/>
      <w:lang w:eastAsia="en-US"/>
    </w:rPr>
  </w:style>
  <w:style w:type="character" w:customStyle="1" w:styleId="Overskrift7Tegn">
    <w:name w:val="Overskrift 7 Tegn"/>
    <w:basedOn w:val="Standardskrifttypeiafsnit"/>
    <w:link w:val="Overskrift7"/>
    <w:uiPriority w:val="9"/>
    <w:semiHidden/>
    <w:rsid w:val="000E16AC"/>
    <w:rPr>
      <w:rFonts w:asciiTheme="majorHAnsi" w:eastAsiaTheme="majorEastAsia" w:hAnsiTheme="majorHAnsi" w:cstheme="majorBidi"/>
      <w:i/>
      <w:iCs/>
      <w:color w:val="243F60" w:themeColor="accent1" w:themeShade="7F"/>
      <w:sz w:val="19"/>
      <w:szCs w:val="22"/>
      <w:lang w:eastAsia="en-US"/>
    </w:rPr>
  </w:style>
  <w:style w:type="character" w:customStyle="1" w:styleId="Overskrift8Tegn">
    <w:name w:val="Overskrift 8 Tegn"/>
    <w:basedOn w:val="Standardskrifttypeiafsnit"/>
    <w:link w:val="Overskrift8"/>
    <w:uiPriority w:val="9"/>
    <w:semiHidden/>
    <w:rsid w:val="000E16AC"/>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typeiafsnit"/>
    <w:link w:val="Overskrift9"/>
    <w:uiPriority w:val="9"/>
    <w:semiHidden/>
    <w:rsid w:val="000E16AC"/>
    <w:rPr>
      <w:rFonts w:asciiTheme="majorHAnsi" w:eastAsiaTheme="majorEastAsia" w:hAnsiTheme="majorHAnsi" w:cstheme="majorBidi"/>
      <w:i/>
      <w:iCs/>
      <w:color w:val="272727" w:themeColor="text1" w:themeTint="D8"/>
      <w:sz w:val="21"/>
      <w:szCs w:val="21"/>
      <w:lang w:eastAsia="en-US"/>
    </w:rPr>
  </w:style>
  <w:style w:type="paragraph" w:styleId="Markeringsbobletekst">
    <w:name w:val="Balloon Text"/>
    <w:basedOn w:val="Normal"/>
    <w:link w:val="MarkeringsbobletekstTegn"/>
    <w:semiHidden/>
    <w:rsid w:val="000E16A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E16AC"/>
    <w:rPr>
      <w:rFonts w:ascii="Tahoma" w:hAnsi="Tahoma" w:cs="Tahoma"/>
      <w:sz w:val="16"/>
      <w:szCs w:val="16"/>
    </w:rPr>
  </w:style>
  <w:style w:type="paragraph" w:customStyle="1" w:styleId="BBSagVedr">
    <w:name w:val="BB_SagVedr"/>
    <w:basedOn w:val="Normal"/>
    <w:next w:val="Normal"/>
    <w:semiHidden/>
    <w:qFormat/>
    <w:rsid w:val="000E16AC"/>
    <w:pPr>
      <w:spacing w:after="260" w:line="390" w:lineRule="atLeast"/>
    </w:pPr>
    <w:rPr>
      <w:b/>
      <w:spacing w:val="4"/>
      <w:sz w:val="32"/>
      <w:szCs w:val="20"/>
    </w:rPr>
  </w:style>
  <w:style w:type="paragraph" w:customStyle="1" w:styleId="BBSidefod">
    <w:name w:val="BB_Sidefod"/>
    <w:semiHidden/>
    <w:qFormat/>
    <w:rsid w:val="000E16AC"/>
    <w:pPr>
      <w:spacing w:line="220" w:lineRule="atLeast"/>
      <w:jc w:val="center"/>
    </w:pPr>
    <w:rPr>
      <w:rFonts w:ascii="Arial" w:hAnsi="Arial"/>
      <w:noProof/>
      <w:sz w:val="14"/>
      <w:lang w:eastAsia="en-US"/>
    </w:rPr>
  </w:style>
  <w:style w:type="paragraph" w:customStyle="1" w:styleId="BBVenstre">
    <w:name w:val="BB_Venstre"/>
    <w:semiHidden/>
    <w:qFormat/>
    <w:rsid w:val="000E16AC"/>
    <w:pPr>
      <w:spacing w:line="260" w:lineRule="atLeast"/>
    </w:pPr>
    <w:rPr>
      <w:rFonts w:ascii="Arial" w:hAnsi="Arial"/>
      <w:sz w:val="19"/>
      <w:szCs w:val="24"/>
    </w:rPr>
  </w:style>
  <w:style w:type="paragraph" w:customStyle="1" w:styleId="Listwith1-Level1">
    <w:name w:val="List with (1) - Level 1"/>
    <w:basedOn w:val="Normal"/>
    <w:uiPriority w:val="4"/>
    <w:qFormat/>
    <w:rsid w:val="000E16AC"/>
    <w:pPr>
      <w:numPr>
        <w:numId w:val="33"/>
      </w:numPr>
      <w:spacing w:before="120"/>
      <w:ind w:left="1304" w:hanging="567"/>
    </w:pPr>
  </w:style>
  <w:style w:type="paragraph" w:styleId="Listeafsnit">
    <w:name w:val="List Paragraph"/>
    <w:basedOn w:val="Normal"/>
    <w:uiPriority w:val="34"/>
    <w:semiHidden/>
    <w:qFormat/>
    <w:rsid w:val="000E16AC"/>
    <w:pPr>
      <w:ind w:left="720"/>
      <w:contextualSpacing/>
    </w:pPr>
  </w:style>
  <w:style w:type="paragraph" w:styleId="Korrektur">
    <w:name w:val="Revision"/>
    <w:hidden/>
    <w:uiPriority w:val="99"/>
    <w:semiHidden/>
    <w:rsid w:val="000E16AC"/>
    <w:rPr>
      <w:rFonts w:ascii="Arial" w:hAnsi="Arial"/>
      <w:sz w:val="19"/>
      <w:szCs w:val="24"/>
    </w:rPr>
  </w:style>
  <w:style w:type="character" w:styleId="Kommentarhenvisning">
    <w:name w:val="annotation reference"/>
    <w:basedOn w:val="Standardskrifttypeiafsnit"/>
    <w:semiHidden/>
    <w:rsid w:val="00A46098"/>
    <w:rPr>
      <w:sz w:val="16"/>
      <w:szCs w:val="16"/>
    </w:rPr>
  </w:style>
  <w:style w:type="paragraph" w:styleId="Kommentartekst">
    <w:name w:val="annotation text"/>
    <w:basedOn w:val="Normal"/>
    <w:link w:val="KommentartekstTegn"/>
    <w:semiHidden/>
    <w:rsid w:val="00A46098"/>
    <w:pPr>
      <w:spacing w:line="240" w:lineRule="auto"/>
    </w:pPr>
    <w:rPr>
      <w:sz w:val="20"/>
      <w:szCs w:val="20"/>
    </w:rPr>
  </w:style>
  <w:style w:type="character" w:customStyle="1" w:styleId="KommentartekstTegn">
    <w:name w:val="Kommentartekst Tegn"/>
    <w:basedOn w:val="Standardskrifttypeiafsnit"/>
    <w:link w:val="Kommentartekst"/>
    <w:semiHidden/>
    <w:rsid w:val="00A46098"/>
    <w:rPr>
      <w:rFonts w:ascii="Arial" w:hAnsi="Arial"/>
    </w:rPr>
  </w:style>
  <w:style w:type="paragraph" w:styleId="Kommentaremne">
    <w:name w:val="annotation subject"/>
    <w:basedOn w:val="Kommentartekst"/>
    <w:next w:val="Kommentartekst"/>
    <w:link w:val="KommentaremneTegn"/>
    <w:semiHidden/>
    <w:rsid w:val="00A46098"/>
    <w:rPr>
      <w:b/>
      <w:bCs/>
    </w:rPr>
  </w:style>
  <w:style w:type="character" w:customStyle="1" w:styleId="KommentaremneTegn">
    <w:name w:val="Kommentaremne Tegn"/>
    <w:basedOn w:val="KommentartekstTegn"/>
    <w:link w:val="Kommentaremne"/>
    <w:semiHidden/>
    <w:rsid w:val="00A4609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054149">
      <w:bodyDiv w:val="1"/>
      <w:marLeft w:val="0"/>
      <w:marRight w:val="0"/>
      <w:marTop w:val="0"/>
      <w:marBottom w:val="0"/>
      <w:divBdr>
        <w:top w:val="none" w:sz="0" w:space="0" w:color="auto"/>
        <w:left w:val="none" w:sz="0" w:space="0" w:color="auto"/>
        <w:bottom w:val="none" w:sz="0" w:space="0" w:color="auto"/>
        <w:right w:val="none" w:sz="0" w:space="0" w:color="auto"/>
      </w:divBdr>
      <w:divsChild>
        <w:div w:id="1154448971">
          <w:marLeft w:val="0"/>
          <w:marRight w:val="0"/>
          <w:marTop w:val="0"/>
          <w:marBottom w:val="0"/>
          <w:divBdr>
            <w:top w:val="none" w:sz="0" w:space="0" w:color="auto"/>
            <w:left w:val="none" w:sz="0" w:space="0" w:color="auto"/>
            <w:bottom w:val="none" w:sz="0" w:space="0" w:color="auto"/>
            <w:right w:val="none" w:sz="0" w:space="0" w:color="auto"/>
          </w:divBdr>
          <w:divsChild>
            <w:div w:id="1583248854">
              <w:marLeft w:val="-508"/>
              <w:marRight w:val="-508"/>
              <w:marTop w:val="0"/>
              <w:marBottom w:val="0"/>
              <w:divBdr>
                <w:top w:val="none" w:sz="0" w:space="0" w:color="auto"/>
                <w:left w:val="none" w:sz="0" w:space="0" w:color="auto"/>
                <w:bottom w:val="none" w:sz="0" w:space="0" w:color="auto"/>
                <w:right w:val="none" w:sz="0" w:space="0" w:color="auto"/>
              </w:divBdr>
              <w:divsChild>
                <w:div w:id="495417361">
                  <w:marLeft w:val="0"/>
                  <w:marRight w:val="0"/>
                  <w:marTop w:val="0"/>
                  <w:marBottom w:val="0"/>
                  <w:divBdr>
                    <w:top w:val="none" w:sz="0" w:space="0" w:color="auto"/>
                    <w:left w:val="none" w:sz="0" w:space="0" w:color="auto"/>
                    <w:bottom w:val="none" w:sz="0" w:space="0" w:color="auto"/>
                    <w:right w:val="none" w:sz="0" w:space="0" w:color="auto"/>
                  </w:divBdr>
                  <w:divsChild>
                    <w:div w:id="807864765">
                      <w:marLeft w:val="-507"/>
                      <w:marRight w:val="-507"/>
                      <w:marTop w:val="0"/>
                      <w:marBottom w:val="0"/>
                      <w:divBdr>
                        <w:top w:val="none" w:sz="0" w:space="0" w:color="auto"/>
                        <w:left w:val="none" w:sz="0" w:space="0" w:color="auto"/>
                        <w:bottom w:val="none" w:sz="0" w:space="0" w:color="auto"/>
                        <w:right w:val="none" w:sz="0" w:space="0" w:color="auto"/>
                      </w:divBdr>
                      <w:divsChild>
                        <w:div w:id="2079935037">
                          <w:marLeft w:val="0"/>
                          <w:marRight w:val="0"/>
                          <w:marTop w:val="0"/>
                          <w:marBottom w:val="0"/>
                          <w:divBdr>
                            <w:top w:val="none" w:sz="0" w:space="0" w:color="auto"/>
                            <w:left w:val="none" w:sz="0" w:space="0" w:color="auto"/>
                            <w:bottom w:val="none" w:sz="0" w:space="0" w:color="auto"/>
                            <w:right w:val="none" w:sz="0" w:space="0" w:color="auto"/>
                          </w:divBdr>
                          <w:divsChild>
                            <w:div w:id="1234969108">
                              <w:marLeft w:val="0"/>
                              <w:marRight w:val="0"/>
                              <w:marTop w:val="0"/>
                              <w:marBottom w:val="0"/>
                              <w:divBdr>
                                <w:top w:val="none" w:sz="0" w:space="0" w:color="auto"/>
                                <w:left w:val="none" w:sz="0" w:space="0" w:color="auto"/>
                                <w:bottom w:val="none" w:sz="0" w:space="0" w:color="auto"/>
                                <w:right w:val="none" w:sz="0" w:space="0" w:color="auto"/>
                              </w:divBdr>
                              <w:divsChild>
                                <w:div w:id="17948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0349">
          <w:marLeft w:val="0"/>
          <w:marRight w:val="0"/>
          <w:marTop w:val="0"/>
          <w:marBottom w:val="0"/>
          <w:divBdr>
            <w:top w:val="none" w:sz="0" w:space="0" w:color="auto"/>
            <w:left w:val="none" w:sz="0" w:space="0" w:color="auto"/>
            <w:bottom w:val="none" w:sz="0" w:space="0" w:color="auto"/>
            <w:right w:val="none" w:sz="0" w:space="0" w:color="auto"/>
          </w:divBdr>
          <w:divsChild>
            <w:div w:id="2079478417">
              <w:marLeft w:val="-508"/>
              <w:marRight w:val="-508"/>
              <w:marTop w:val="0"/>
              <w:marBottom w:val="0"/>
              <w:divBdr>
                <w:top w:val="none" w:sz="0" w:space="0" w:color="auto"/>
                <w:left w:val="none" w:sz="0" w:space="0" w:color="auto"/>
                <w:bottom w:val="none" w:sz="0" w:space="0" w:color="auto"/>
                <w:right w:val="none" w:sz="0" w:space="0" w:color="auto"/>
              </w:divBdr>
              <w:divsChild>
                <w:div w:id="614210899">
                  <w:marLeft w:val="0"/>
                  <w:marRight w:val="0"/>
                  <w:marTop w:val="0"/>
                  <w:marBottom w:val="0"/>
                  <w:divBdr>
                    <w:top w:val="none" w:sz="0" w:space="0" w:color="auto"/>
                    <w:left w:val="none" w:sz="0" w:space="0" w:color="auto"/>
                    <w:bottom w:val="none" w:sz="0" w:space="0" w:color="auto"/>
                    <w:right w:val="none" w:sz="0" w:space="0" w:color="auto"/>
                  </w:divBdr>
                  <w:divsChild>
                    <w:div w:id="1016425674">
                      <w:marLeft w:val="-507"/>
                      <w:marRight w:val="-507"/>
                      <w:marTop w:val="0"/>
                      <w:marBottom w:val="0"/>
                      <w:divBdr>
                        <w:top w:val="none" w:sz="0" w:space="0" w:color="auto"/>
                        <w:left w:val="none" w:sz="0" w:space="0" w:color="auto"/>
                        <w:bottom w:val="none" w:sz="0" w:space="0" w:color="auto"/>
                        <w:right w:val="none" w:sz="0" w:space="0" w:color="auto"/>
                      </w:divBdr>
                      <w:divsChild>
                        <w:div w:id="1401974646">
                          <w:marLeft w:val="3550"/>
                          <w:marRight w:val="3550"/>
                          <w:marTop w:val="0"/>
                          <w:marBottom w:val="900"/>
                          <w:divBdr>
                            <w:top w:val="none" w:sz="0" w:space="0" w:color="auto"/>
                            <w:left w:val="none" w:sz="0" w:space="0" w:color="auto"/>
                            <w:bottom w:val="none" w:sz="0" w:space="0" w:color="auto"/>
                            <w:right w:val="none" w:sz="0" w:space="0" w:color="auto"/>
                          </w:divBdr>
                          <w:divsChild>
                            <w:div w:id="1560677129">
                              <w:marLeft w:val="-328"/>
                              <w:marRight w:val="-328"/>
                              <w:marTop w:val="0"/>
                              <w:marBottom w:val="0"/>
                              <w:divBdr>
                                <w:top w:val="none" w:sz="0" w:space="0" w:color="auto"/>
                                <w:left w:val="none" w:sz="0" w:space="0" w:color="auto"/>
                                <w:bottom w:val="none" w:sz="0" w:space="0" w:color="auto"/>
                                <w:right w:val="none" w:sz="0" w:space="0" w:color="auto"/>
                              </w:divBdr>
                              <w:divsChild>
                                <w:div w:id="2115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17950">
      <w:bodyDiv w:val="1"/>
      <w:marLeft w:val="0"/>
      <w:marRight w:val="0"/>
      <w:marTop w:val="0"/>
      <w:marBottom w:val="0"/>
      <w:divBdr>
        <w:top w:val="none" w:sz="0" w:space="0" w:color="auto"/>
        <w:left w:val="none" w:sz="0" w:space="0" w:color="auto"/>
        <w:bottom w:val="none" w:sz="0" w:space="0" w:color="auto"/>
        <w:right w:val="none" w:sz="0" w:space="0" w:color="auto"/>
      </w:divBdr>
      <w:divsChild>
        <w:div w:id="723334888">
          <w:marLeft w:val="0"/>
          <w:marRight w:val="0"/>
          <w:marTop w:val="0"/>
          <w:marBottom w:val="0"/>
          <w:divBdr>
            <w:top w:val="none" w:sz="0" w:space="0" w:color="auto"/>
            <w:left w:val="none" w:sz="0" w:space="0" w:color="auto"/>
            <w:bottom w:val="none" w:sz="0" w:space="0" w:color="auto"/>
            <w:right w:val="none" w:sz="0" w:space="0" w:color="auto"/>
          </w:divBdr>
          <w:divsChild>
            <w:div w:id="2081054381">
              <w:marLeft w:val="-508"/>
              <w:marRight w:val="-508"/>
              <w:marTop w:val="0"/>
              <w:marBottom w:val="0"/>
              <w:divBdr>
                <w:top w:val="none" w:sz="0" w:space="0" w:color="auto"/>
                <w:left w:val="none" w:sz="0" w:space="0" w:color="auto"/>
                <w:bottom w:val="none" w:sz="0" w:space="0" w:color="auto"/>
                <w:right w:val="none" w:sz="0" w:space="0" w:color="auto"/>
              </w:divBdr>
              <w:divsChild>
                <w:div w:id="1867789843">
                  <w:marLeft w:val="0"/>
                  <w:marRight w:val="0"/>
                  <w:marTop w:val="0"/>
                  <w:marBottom w:val="0"/>
                  <w:divBdr>
                    <w:top w:val="none" w:sz="0" w:space="0" w:color="auto"/>
                    <w:left w:val="none" w:sz="0" w:space="0" w:color="auto"/>
                    <w:bottom w:val="none" w:sz="0" w:space="0" w:color="auto"/>
                    <w:right w:val="none" w:sz="0" w:space="0" w:color="auto"/>
                  </w:divBdr>
                  <w:divsChild>
                    <w:div w:id="1370304752">
                      <w:marLeft w:val="-507"/>
                      <w:marRight w:val="-507"/>
                      <w:marTop w:val="0"/>
                      <w:marBottom w:val="0"/>
                      <w:divBdr>
                        <w:top w:val="none" w:sz="0" w:space="0" w:color="auto"/>
                        <w:left w:val="none" w:sz="0" w:space="0" w:color="auto"/>
                        <w:bottom w:val="none" w:sz="0" w:space="0" w:color="auto"/>
                        <w:right w:val="none" w:sz="0" w:space="0" w:color="auto"/>
                      </w:divBdr>
                      <w:divsChild>
                        <w:div w:id="1250576988">
                          <w:marLeft w:val="0"/>
                          <w:marRight w:val="0"/>
                          <w:marTop w:val="0"/>
                          <w:marBottom w:val="0"/>
                          <w:divBdr>
                            <w:top w:val="none" w:sz="0" w:space="0" w:color="auto"/>
                            <w:left w:val="none" w:sz="0" w:space="0" w:color="auto"/>
                            <w:bottom w:val="none" w:sz="0" w:space="0" w:color="auto"/>
                            <w:right w:val="none" w:sz="0" w:space="0" w:color="auto"/>
                          </w:divBdr>
                          <w:divsChild>
                            <w:div w:id="767624087">
                              <w:marLeft w:val="0"/>
                              <w:marRight w:val="0"/>
                              <w:marTop w:val="0"/>
                              <w:marBottom w:val="0"/>
                              <w:divBdr>
                                <w:top w:val="none" w:sz="0" w:space="0" w:color="auto"/>
                                <w:left w:val="none" w:sz="0" w:space="0" w:color="auto"/>
                                <w:bottom w:val="none" w:sz="0" w:space="0" w:color="auto"/>
                                <w:right w:val="none" w:sz="0" w:space="0" w:color="auto"/>
                              </w:divBdr>
                              <w:divsChild>
                                <w:div w:id="6595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4701">
          <w:marLeft w:val="0"/>
          <w:marRight w:val="0"/>
          <w:marTop w:val="0"/>
          <w:marBottom w:val="0"/>
          <w:divBdr>
            <w:top w:val="none" w:sz="0" w:space="0" w:color="auto"/>
            <w:left w:val="none" w:sz="0" w:space="0" w:color="auto"/>
            <w:bottom w:val="none" w:sz="0" w:space="0" w:color="auto"/>
            <w:right w:val="none" w:sz="0" w:space="0" w:color="auto"/>
          </w:divBdr>
          <w:divsChild>
            <w:div w:id="410545487">
              <w:marLeft w:val="-508"/>
              <w:marRight w:val="-508"/>
              <w:marTop w:val="0"/>
              <w:marBottom w:val="0"/>
              <w:divBdr>
                <w:top w:val="none" w:sz="0" w:space="0" w:color="auto"/>
                <w:left w:val="none" w:sz="0" w:space="0" w:color="auto"/>
                <w:bottom w:val="none" w:sz="0" w:space="0" w:color="auto"/>
                <w:right w:val="none" w:sz="0" w:space="0" w:color="auto"/>
              </w:divBdr>
              <w:divsChild>
                <w:div w:id="1896432272">
                  <w:marLeft w:val="0"/>
                  <w:marRight w:val="0"/>
                  <w:marTop w:val="0"/>
                  <w:marBottom w:val="0"/>
                  <w:divBdr>
                    <w:top w:val="none" w:sz="0" w:space="0" w:color="auto"/>
                    <w:left w:val="none" w:sz="0" w:space="0" w:color="auto"/>
                    <w:bottom w:val="none" w:sz="0" w:space="0" w:color="auto"/>
                    <w:right w:val="none" w:sz="0" w:space="0" w:color="auto"/>
                  </w:divBdr>
                  <w:divsChild>
                    <w:div w:id="217203583">
                      <w:marLeft w:val="-507"/>
                      <w:marRight w:val="-507"/>
                      <w:marTop w:val="0"/>
                      <w:marBottom w:val="0"/>
                      <w:divBdr>
                        <w:top w:val="none" w:sz="0" w:space="0" w:color="auto"/>
                        <w:left w:val="none" w:sz="0" w:space="0" w:color="auto"/>
                        <w:bottom w:val="none" w:sz="0" w:space="0" w:color="auto"/>
                        <w:right w:val="none" w:sz="0" w:space="0" w:color="auto"/>
                      </w:divBdr>
                      <w:divsChild>
                        <w:div w:id="998339619">
                          <w:marLeft w:val="3550"/>
                          <w:marRight w:val="3550"/>
                          <w:marTop w:val="0"/>
                          <w:marBottom w:val="900"/>
                          <w:divBdr>
                            <w:top w:val="none" w:sz="0" w:space="0" w:color="auto"/>
                            <w:left w:val="none" w:sz="0" w:space="0" w:color="auto"/>
                            <w:bottom w:val="none" w:sz="0" w:space="0" w:color="auto"/>
                            <w:right w:val="none" w:sz="0" w:space="0" w:color="auto"/>
                          </w:divBdr>
                          <w:divsChild>
                            <w:div w:id="1975019665">
                              <w:marLeft w:val="-328"/>
                              <w:marRight w:val="-328"/>
                              <w:marTop w:val="0"/>
                              <w:marBottom w:val="0"/>
                              <w:divBdr>
                                <w:top w:val="none" w:sz="0" w:space="0" w:color="auto"/>
                                <w:left w:val="none" w:sz="0" w:space="0" w:color="auto"/>
                                <w:bottom w:val="none" w:sz="0" w:space="0" w:color="auto"/>
                                <w:right w:val="none" w:sz="0" w:space="0" w:color="auto"/>
                              </w:divBdr>
                              <w:divsChild>
                                <w:div w:id="12590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Skabelon\System\W_Basis.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24E5CB037B6241A61116FB0F4ACA64" ma:contentTypeVersion="13" ma:contentTypeDescription="Opret et nyt dokument." ma:contentTypeScope="" ma:versionID="d51cf02576630aaa4a2dd562effd92f1">
  <xsd:schema xmlns:xsd="http://www.w3.org/2001/XMLSchema" xmlns:xs="http://www.w3.org/2001/XMLSchema" xmlns:p="http://schemas.microsoft.com/office/2006/metadata/properties" xmlns:ns3="091e6f9d-5ee0-4e16-b773-a0c7f1a337ff" targetNamespace="http://schemas.microsoft.com/office/2006/metadata/properties" ma:root="true" ma:fieldsID="47e437c91d6c1ae25b849b1ed9b533cc" ns3:_="">
    <xsd:import namespace="091e6f9d-5ee0-4e16-b773-a0c7f1a337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6f9d-5ee0-4e16-b773-a0c7f1a33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1e6f9d-5ee0-4e16-b773-a0c7f1a337ff" xsi:nil="true"/>
  </documentManagement>
</p:properties>
</file>

<file path=customXml/itemProps1.xml><?xml version="1.0" encoding="utf-8"?>
<ds:datastoreItem xmlns:ds="http://schemas.openxmlformats.org/officeDocument/2006/customXml" ds:itemID="{8A0EBC30-9583-4FC3-AB30-D37DBC823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6f9d-5ee0-4e16-b773-a0c7f1a33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28B57-9C54-4D48-924B-3B38532B1F2A}">
  <ds:schemaRefs>
    <ds:schemaRef ds:uri="http://schemas.microsoft.com/sharepoint/v3/contenttype/forms"/>
  </ds:schemaRefs>
</ds:datastoreItem>
</file>

<file path=customXml/itemProps3.xml><?xml version="1.0" encoding="utf-8"?>
<ds:datastoreItem xmlns:ds="http://schemas.openxmlformats.org/officeDocument/2006/customXml" ds:itemID="{DA024489-A0A2-4F19-BAC5-5F16EAC119E4}">
  <ds:schemaRefs>
    <ds:schemaRef ds:uri="http://schemas.microsoft.com/office/2006/metadata/properties"/>
    <ds:schemaRef ds:uri="http://schemas.microsoft.com/office/infopath/2007/PartnerControls"/>
    <ds:schemaRef ds:uri="091e6f9d-5ee0-4e16-b773-a0c7f1a337ff"/>
  </ds:schemaRefs>
</ds:datastoreItem>
</file>

<file path=docProps/app.xml><?xml version="1.0" encoding="utf-8"?>
<Properties xmlns="http://schemas.openxmlformats.org/officeDocument/2006/extended-properties" xmlns:vt="http://schemas.openxmlformats.org/officeDocument/2006/docPropsVTypes">
  <Template>W_Basis</Template>
  <TotalTime>1</TotalTime>
  <Pages>5</Pages>
  <Words>1160</Words>
  <Characters>9220</Characters>
  <Application>Microsoft Office Word</Application>
  <DocSecurity>4</DocSecurity>
  <Lines>76</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Skabelon Wizard</vt:lpstr>
      <vt:lpstr>Skabelon Wizard</vt:lpstr>
    </vt:vector>
  </TitlesOfParts>
  <Company>Bech-Bruun Dragsted</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Wizard</dc:title>
  <dc:creator>Jens Chr. Hesse Rasmussen</dc:creator>
  <cp:lastModifiedBy>Stine Rosenkilde</cp:lastModifiedBy>
  <cp:revision>2</cp:revision>
  <dcterms:created xsi:type="dcterms:W3CDTF">2025-05-05T09:58:00Z</dcterms:created>
  <dcterms:modified xsi:type="dcterms:W3CDTF">2025-05-05T09:58:00Z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gsnr">
    <vt:lpwstr>013815-0137</vt:lpwstr>
  </property>
  <property fmtid="{D5CDD505-2E9C-101B-9397-08002B2CF9AE}" pid="3" name="bbDocRef">
    <vt:lpwstr>35483709.1</vt:lpwstr>
  </property>
  <property fmtid="{D5CDD505-2E9C-101B-9397-08002B2CF9AE}" pid="4" name="bbClient">
    <vt:lpwstr>013815</vt:lpwstr>
  </property>
  <property fmtid="{D5CDD505-2E9C-101B-9397-08002B2CF9AE}" pid="5" name="bbMatter">
    <vt:lpwstr>013815-0137</vt:lpwstr>
  </property>
  <property fmtid="{D5CDD505-2E9C-101B-9397-08002B2CF9AE}" pid="6" name="ContentTypeId">
    <vt:lpwstr>0x010100FA24E5CB037B6241A61116FB0F4ACA64</vt:lpwstr>
  </property>
</Properties>
</file>