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B10" w:rsidRPr="00AB1892" w:rsidRDefault="00812B10" w:rsidP="00812B10">
      <w:pPr>
        <w:autoSpaceDE w:val="0"/>
        <w:autoSpaceDN w:val="0"/>
        <w:adjustRightInd w:val="0"/>
        <w:spacing w:line="240" w:lineRule="auto"/>
        <w:rPr>
          <w:rFonts w:cs="Arial"/>
          <w:b/>
          <w:spacing w:val="0"/>
          <w:sz w:val="40"/>
          <w:szCs w:val="40"/>
        </w:rPr>
      </w:pPr>
      <w:r w:rsidRPr="00AB1892">
        <w:rPr>
          <w:rFonts w:cs="Arial"/>
          <w:b/>
          <w:spacing w:val="0"/>
          <w:sz w:val="40"/>
          <w:szCs w:val="40"/>
        </w:rPr>
        <w:t xml:space="preserve">Test: Wie </w:t>
      </w:r>
      <w:proofErr w:type="spellStart"/>
      <w:r w:rsidRPr="00AB1892">
        <w:rPr>
          <w:rFonts w:cs="Arial"/>
          <w:b/>
          <w:spacing w:val="0"/>
          <w:sz w:val="40"/>
          <w:szCs w:val="40"/>
        </w:rPr>
        <w:t>resilient</w:t>
      </w:r>
      <w:proofErr w:type="spellEnd"/>
      <w:r w:rsidRPr="00AB1892">
        <w:rPr>
          <w:rFonts w:cs="Arial"/>
          <w:b/>
          <w:spacing w:val="0"/>
          <w:sz w:val="40"/>
          <w:szCs w:val="40"/>
        </w:rPr>
        <w:t xml:space="preserve"> sind Sie?</w:t>
      </w:r>
    </w:p>
    <w:p w:rsidR="00812B10" w:rsidRPr="00812B10" w:rsidRDefault="00812B10" w:rsidP="00812B10">
      <w:pPr>
        <w:autoSpaceDE w:val="0"/>
        <w:autoSpaceDN w:val="0"/>
        <w:adjustRightInd w:val="0"/>
        <w:spacing w:line="240" w:lineRule="auto"/>
        <w:rPr>
          <w:rFonts w:cs="Arial"/>
          <w:spacing w:val="0"/>
        </w:rPr>
      </w:pPr>
    </w:p>
    <w:p w:rsidR="00812B10" w:rsidRPr="00812B10" w:rsidRDefault="00812B10" w:rsidP="00812B10">
      <w:pPr>
        <w:autoSpaceDE w:val="0"/>
        <w:autoSpaceDN w:val="0"/>
        <w:adjustRightInd w:val="0"/>
        <w:spacing w:line="240" w:lineRule="auto"/>
        <w:rPr>
          <w:rFonts w:cs="Arial"/>
          <w:spacing w:val="0"/>
        </w:rPr>
      </w:pPr>
      <w:r w:rsidRPr="00812B10">
        <w:rPr>
          <w:rFonts w:cs="Arial"/>
          <w:spacing w:val="0"/>
        </w:rPr>
        <w:t>Sehr geehrte Seminar- und Trainings-Teilnehmende / Liebe Resilienz-Interessierte</w:t>
      </w:r>
    </w:p>
    <w:p w:rsidR="00812B10" w:rsidRPr="00812B10" w:rsidRDefault="00812B10" w:rsidP="00812B10">
      <w:pPr>
        <w:autoSpaceDE w:val="0"/>
        <w:autoSpaceDN w:val="0"/>
        <w:adjustRightInd w:val="0"/>
        <w:spacing w:line="240" w:lineRule="auto"/>
        <w:rPr>
          <w:rFonts w:cs="Arial"/>
          <w:spacing w:val="0"/>
        </w:rPr>
      </w:pPr>
      <w:r w:rsidRPr="00812B10">
        <w:rPr>
          <w:rFonts w:cs="Arial"/>
          <w:spacing w:val="0"/>
        </w:rPr>
        <w:t xml:space="preserve">Die Resilienz-Forschung hat verschiedene Faktoren identifiziert, die Menschen seelisch Stärke verleihen. Im folgenden kleinen Selbsttest sind diese besonderen Fähigkeiten und Eigenschaften enthalten. Sie können damit prüfen, wie stark Ihre Resilienz ausgeprägt ist bzw. welche Bereiche noch gestärkt werden können. </w:t>
      </w:r>
    </w:p>
    <w:p w:rsidR="00812B10" w:rsidRPr="00812B10" w:rsidRDefault="00812B10" w:rsidP="00812B10">
      <w:pPr>
        <w:autoSpaceDE w:val="0"/>
        <w:autoSpaceDN w:val="0"/>
        <w:adjustRightInd w:val="0"/>
        <w:spacing w:line="240" w:lineRule="auto"/>
        <w:rPr>
          <w:rFonts w:cs="Arial"/>
          <w:spacing w:val="0"/>
        </w:rPr>
      </w:pPr>
      <w:r w:rsidRPr="00812B10">
        <w:rPr>
          <w:rFonts w:cs="Arial"/>
          <w:spacing w:val="0"/>
        </w:rPr>
        <w:t>Bitte bewerten Sie die folgenden Aussagen folgendermassen:</w:t>
      </w:r>
    </w:p>
    <w:p w:rsidR="00812B10" w:rsidRPr="00812B10" w:rsidRDefault="00812B10" w:rsidP="00812B10">
      <w:pPr>
        <w:autoSpaceDE w:val="0"/>
        <w:autoSpaceDN w:val="0"/>
        <w:adjustRightInd w:val="0"/>
        <w:spacing w:line="240" w:lineRule="auto"/>
        <w:rPr>
          <w:rFonts w:cs="Arial"/>
          <w:spacing w:val="0"/>
        </w:rPr>
      </w:pPr>
    </w:p>
    <w:p w:rsidR="00812B10" w:rsidRPr="00812B10" w:rsidRDefault="00812B10" w:rsidP="00812B10">
      <w:pPr>
        <w:autoSpaceDE w:val="0"/>
        <w:autoSpaceDN w:val="0"/>
        <w:adjustRightInd w:val="0"/>
        <w:spacing w:line="240" w:lineRule="auto"/>
        <w:rPr>
          <w:rFonts w:cs="Arial"/>
          <w:spacing w:val="0"/>
        </w:rPr>
      </w:pPr>
      <w:r w:rsidRPr="00812B10">
        <w:rPr>
          <w:rFonts w:cs="Arial"/>
          <w:spacing w:val="0"/>
        </w:rPr>
        <w:t xml:space="preserve">1 Punkt: kaum zutreffend </w:t>
      </w:r>
      <w:r w:rsidRPr="00812B10">
        <w:rPr>
          <w:rFonts w:cs="Arial"/>
          <w:spacing w:val="0"/>
        </w:rPr>
        <w:tab/>
        <w:t xml:space="preserve">3 Punkte: weitgehend zutreffend </w:t>
      </w:r>
      <w:r w:rsidR="003A0391">
        <w:rPr>
          <w:rFonts w:cs="Arial"/>
          <w:spacing w:val="0"/>
        </w:rPr>
        <w:tab/>
      </w:r>
      <w:r w:rsidRPr="00812B10">
        <w:rPr>
          <w:rFonts w:cs="Arial"/>
          <w:spacing w:val="0"/>
        </w:rPr>
        <w:t>5 Punkte: sehr zutreffend</w:t>
      </w:r>
    </w:p>
    <w:p w:rsidR="00812B10" w:rsidRPr="00812B10" w:rsidRDefault="00812B10" w:rsidP="00812B10">
      <w:pPr>
        <w:autoSpaceDE w:val="0"/>
        <w:autoSpaceDN w:val="0"/>
        <w:adjustRightInd w:val="0"/>
        <w:spacing w:line="240" w:lineRule="auto"/>
        <w:rPr>
          <w:rFonts w:cs="Arial"/>
          <w:spacing w:val="0"/>
        </w:rPr>
      </w:pPr>
      <w:r w:rsidRPr="00812B10">
        <w:rPr>
          <w:rFonts w:cs="Arial"/>
          <w:spacing w:val="0"/>
        </w:rPr>
        <w:t xml:space="preserve">2 Punkte: etwas zutreffend </w:t>
      </w:r>
      <w:r w:rsidRPr="00812B10">
        <w:rPr>
          <w:rFonts w:cs="Arial"/>
          <w:spacing w:val="0"/>
        </w:rPr>
        <w:tab/>
        <w:t>4 Punkte: zutreffend</w:t>
      </w:r>
    </w:p>
    <w:p w:rsidR="003A0391" w:rsidRDefault="003A0391" w:rsidP="00812B10">
      <w:pPr>
        <w:rPr>
          <w:rFonts w:cs="Arial"/>
          <w:spacing w:val="0"/>
        </w:rPr>
      </w:pPr>
    </w:p>
    <w:p w:rsidR="00812B10" w:rsidRPr="00812B10" w:rsidRDefault="00812B10" w:rsidP="00812B10">
      <w:pPr>
        <w:rPr>
          <w:rFonts w:cs="Arial"/>
          <w:spacing w:val="0"/>
        </w:rPr>
      </w:pPr>
      <w:r w:rsidRPr="00812B10">
        <w:rPr>
          <w:rFonts w:cs="Arial"/>
          <w:spacing w:val="0"/>
        </w:rPr>
        <w:t xml:space="preserve">(entsprechende Punktzahl in entsprechendes Kästchen rechts eintragen und Punktezahl </w:t>
      </w:r>
      <w:r w:rsidR="003A0391">
        <w:rPr>
          <w:rFonts w:cs="Arial"/>
          <w:spacing w:val="0"/>
        </w:rPr>
        <w:br/>
      </w:r>
      <w:r w:rsidRPr="00812B10">
        <w:rPr>
          <w:rFonts w:cs="Arial"/>
          <w:spacing w:val="0"/>
        </w:rPr>
        <w:t>zusammenzählen)</w:t>
      </w:r>
    </w:p>
    <w:p w:rsidR="00812B10" w:rsidRPr="00812B10" w:rsidRDefault="00812B10" w:rsidP="00812B10">
      <w:pPr>
        <w:rPr>
          <w:rFonts w:cs="Arial"/>
          <w:spacing w:val="0"/>
        </w:rPr>
      </w:pPr>
    </w:p>
    <w:p w:rsidR="00812B10" w:rsidRPr="00812B10" w:rsidRDefault="00812B10" w:rsidP="00812B10">
      <w:pPr>
        <w:rPr>
          <w:rFonts w:cs="Arial"/>
        </w:rPr>
      </w:pPr>
      <w:r w:rsidRPr="00812B10">
        <w:rPr>
          <w:rFonts w:cs="Arial"/>
          <w:noProof/>
          <w:lang w:eastAsia="de-CH"/>
        </w:rPr>
        <w:drawing>
          <wp:inline distT="0" distB="0" distL="0" distR="0" wp14:anchorId="3D866EC3" wp14:editId="6953FA37">
            <wp:extent cx="5912069" cy="5912069"/>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sharpenSoften amount="25000"/>
                              </a14:imgEffect>
                            </a14:imgLayer>
                          </a14:imgProps>
                        </a:ext>
                      </a:extLst>
                    </a:blip>
                    <a:stretch>
                      <a:fillRect/>
                    </a:stretch>
                  </pic:blipFill>
                  <pic:spPr>
                    <a:xfrm>
                      <a:off x="0" y="0"/>
                      <a:ext cx="5919915" cy="5919915"/>
                    </a:xfrm>
                    <a:prstGeom prst="rect">
                      <a:avLst/>
                    </a:prstGeom>
                  </pic:spPr>
                </pic:pic>
              </a:graphicData>
            </a:graphic>
          </wp:inline>
        </w:drawing>
      </w:r>
    </w:p>
    <w:p w:rsidR="00812B10" w:rsidRPr="00812B10" w:rsidRDefault="00812B10">
      <w:pPr>
        <w:spacing w:line="240" w:lineRule="auto"/>
        <w:rPr>
          <w:rFonts w:cs="Arial"/>
        </w:rPr>
      </w:pPr>
    </w:p>
    <w:p w:rsidR="00812B10" w:rsidRPr="00812B10" w:rsidRDefault="00812B10" w:rsidP="00812B10">
      <w:pPr>
        <w:rPr>
          <w:rFonts w:cs="Arial"/>
        </w:rPr>
      </w:pPr>
      <w:r w:rsidRPr="00812B10">
        <w:rPr>
          <w:rFonts w:cs="Arial"/>
          <w:noProof/>
          <w:lang w:eastAsia="de-CH"/>
        </w:rPr>
        <w:drawing>
          <wp:inline distT="0" distB="0" distL="0" distR="0" wp14:anchorId="6EB16C60" wp14:editId="27978B26">
            <wp:extent cx="5952144" cy="1954924"/>
            <wp:effectExtent l="0" t="0" r="0" b="762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Lst>
                    </a:blip>
                    <a:stretch>
                      <a:fillRect/>
                    </a:stretch>
                  </pic:blipFill>
                  <pic:spPr>
                    <a:xfrm>
                      <a:off x="0" y="0"/>
                      <a:ext cx="5959436" cy="1957319"/>
                    </a:xfrm>
                    <a:prstGeom prst="rect">
                      <a:avLst/>
                    </a:prstGeom>
                  </pic:spPr>
                </pic:pic>
              </a:graphicData>
            </a:graphic>
          </wp:inline>
        </w:drawing>
      </w:r>
    </w:p>
    <w:p w:rsidR="00812B10" w:rsidRPr="00812B10" w:rsidRDefault="00812B10" w:rsidP="00812B10">
      <w:pPr>
        <w:rPr>
          <w:rFonts w:cs="Arial"/>
        </w:rPr>
      </w:pPr>
    </w:p>
    <w:p w:rsidR="00812B10" w:rsidRPr="00812B10" w:rsidRDefault="00812B10" w:rsidP="00812B10">
      <w:pPr>
        <w:ind w:left="6381" w:firstLine="709"/>
        <w:rPr>
          <w:rFonts w:cs="Arial"/>
          <w:b/>
        </w:rPr>
      </w:pPr>
      <w:r w:rsidRPr="00812B10">
        <w:rPr>
          <w:rFonts w:cs="Arial"/>
          <w:b/>
        </w:rPr>
        <w:t xml:space="preserve">Gesamtpunktzahl: </w:t>
      </w:r>
    </w:p>
    <w:p w:rsidR="00812B10" w:rsidRPr="00812B10" w:rsidRDefault="00812B10" w:rsidP="00812B10">
      <w:pPr>
        <w:ind w:left="6381" w:firstLine="709"/>
        <w:rPr>
          <w:rFonts w:cs="Arial"/>
          <w:b/>
        </w:rPr>
      </w:pPr>
    </w:p>
    <w:p w:rsidR="00812B10" w:rsidRPr="00812B10" w:rsidRDefault="00812B10" w:rsidP="00812B10">
      <w:pPr>
        <w:autoSpaceDE w:val="0"/>
        <w:autoSpaceDN w:val="0"/>
        <w:adjustRightInd w:val="0"/>
        <w:spacing w:line="240" w:lineRule="auto"/>
        <w:rPr>
          <w:rFonts w:cs="Arial"/>
          <w:b/>
          <w:bCs/>
          <w:spacing w:val="0"/>
        </w:rPr>
      </w:pPr>
      <w:r w:rsidRPr="00812B10">
        <w:rPr>
          <w:rFonts w:cs="Arial"/>
          <w:b/>
          <w:bCs/>
          <w:spacing w:val="0"/>
        </w:rPr>
        <w:t>Auswertung</w:t>
      </w:r>
    </w:p>
    <w:p w:rsidR="00AB1892" w:rsidRDefault="00AB1892" w:rsidP="00812B10">
      <w:pPr>
        <w:autoSpaceDE w:val="0"/>
        <w:autoSpaceDN w:val="0"/>
        <w:adjustRightInd w:val="0"/>
        <w:spacing w:line="240" w:lineRule="auto"/>
        <w:rPr>
          <w:rFonts w:cs="Arial"/>
          <w:spacing w:val="0"/>
        </w:rPr>
      </w:pPr>
    </w:p>
    <w:p w:rsidR="00812B10" w:rsidRPr="00812B10" w:rsidRDefault="00812B10" w:rsidP="00812B10">
      <w:pPr>
        <w:autoSpaceDE w:val="0"/>
        <w:autoSpaceDN w:val="0"/>
        <w:adjustRightInd w:val="0"/>
        <w:spacing w:line="240" w:lineRule="auto"/>
        <w:rPr>
          <w:rFonts w:cs="Arial"/>
          <w:spacing w:val="0"/>
        </w:rPr>
      </w:pPr>
      <w:r w:rsidRPr="00812B10">
        <w:rPr>
          <w:rFonts w:cs="Arial"/>
          <w:spacing w:val="0"/>
        </w:rPr>
        <w:t xml:space="preserve">Eine Punktzahl von </w:t>
      </w:r>
      <w:r w:rsidRPr="00812B10">
        <w:rPr>
          <w:rFonts w:cs="Arial"/>
          <w:b/>
          <w:bCs/>
          <w:spacing w:val="0"/>
        </w:rPr>
        <w:t xml:space="preserve">über 90 </w:t>
      </w:r>
      <w:r w:rsidRPr="00812B10">
        <w:rPr>
          <w:rFonts w:cs="Arial"/>
          <w:spacing w:val="0"/>
        </w:rPr>
        <w:t>bedeutet, dass Sie schwierige Lebensumstände gut meistern und Ihre Resi</w:t>
      </w:r>
      <w:r w:rsidR="00AB1892">
        <w:rPr>
          <w:rFonts w:cs="Arial"/>
          <w:spacing w:val="0"/>
        </w:rPr>
        <w:t xml:space="preserve">lienz stark </w:t>
      </w:r>
      <w:r w:rsidRPr="00812B10">
        <w:rPr>
          <w:rFonts w:cs="Arial"/>
          <w:spacing w:val="0"/>
        </w:rPr>
        <w:t>ausgeprägt ist.</w:t>
      </w:r>
    </w:p>
    <w:p w:rsidR="00AB1892" w:rsidRDefault="00AB1892" w:rsidP="00812B10">
      <w:pPr>
        <w:autoSpaceDE w:val="0"/>
        <w:autoSpaceDN w:val="0"/>
        <w:adjustRightInd w:val="0"/>
        <w:spacing w:line="240" w:lineRule="auto"/>
        <w:rPr>
          <w:rFonts w:cs="Arial"/>
          <w:spacing w:val="0"/>
        </w:rPr>
      </w:pPr>
    </w:p>
    <w:p w:rsidR="00812B10" w:rsidRDefault="00812B10" w:rsidP="00812B10">
      <w:pPr>
        <w:autoSpaceDE w:val="0"/>
        <w:autoSpaceDN w:val="0"/>
        <w:adjustRightInd w:val="0"/>
        <w:spacing w:line="240" w:lineRule="auto"/>
        <w:rPr>
          <w:rFonts w:cs="Arial"/>
          <w:spacing w:val="0"/>
        </w:rPr>
      </w:pPr>
      <w:r w:rsidRPr="00812B10">
        <w:rPr>
          <w:rFonts w:cs="Arial"/>
          <w:spacing w:val="0"/>
        </w:rPr>
        <w:t xml:space="preserve">Eine Punktzahl von </w:t>
      </w:r>
      <w:r w:rsidRPr="00812B10">
        <w:rPr>
          <w:rFonts w:cs="Arial"/>
          <w:b/>
          <w:bCs/>
          <w:spacing w:val="0"/>
        </w:rPr>
        <w:t xml:space="preserve">70 bis 89 </w:t>
      </w:r>
      <w:r w:rsidRPr="00812B10">
        <w:rPr>
          <w:rFonts w:cs="Arial"/>
          <w:spacing w:val="0"/>
        </w:rPr>
        <w:t>deutet ebenfalls auf eine ausgeprägte Resilienz hin. Sie sind bereits sehr selbstbe</w:t>
      </w:r>
      <w:r w:rsidR="00AB1892">
        <w:rPr>
          <w:rFonts w:cs="Arial"/>
          <w:spacing w:val="0"/>
        </w:rPr>
        <w:t xml:space="preserve">wusst </w:t>
      </w:r>
      <w:r w:rsidRPr="00812B10">
        <w:rPr>
          <w:rFonts w:cs="Arial"/>
          <w:spacing w:val="0"/>
        </w:rPr>
        <w:t>und zeigen in den meisten schwierigen Situationen Widerstandskraft.</w:t>
      </w:r>
    </w:p>
    <w:p w:rsidR="00AB1892" w:rsidRPr="00812B10" w:rsidRDefault="00AB1892" w:rsidP="00812B10">
      <w:pPr>
        <w:autoSpaceDE w:val="0"/>
        <w:autoSpaceDN w:val="0"/>
        <w:adjustRightInd w:val="0"/>
        <w:spacing w:line="240" w:lineRule="auto"/>
        <w:rPr>
          <w:rFonts w:cs="Arial"/>
          <w:spacing w:val="0"/>
        </w:rPr>
      </w:pPr>
    </w:p>
    <w:p w:rsidR="00812B10" w:rsidRDefault="00812B10" w:rsidP="00812B10">
      <w:pPr>
        <w:autoSpaceDE w:val="0"/>
        <w:autoSpaceDN w:val="0"/>
        <w:adjustRightInd w:val="0"/>
        <w:spacing w:line="240" w:lineRule="auto"/>
        <w:rPr>
          <w:rFonts w:cs="Arial"/>
          <w:spacing w:val="0"/>
        </w:rPr>
      </w:pPr>
      <w:r w:rsidRPr="00812B10">
        <w:rPr>
          <w:rFonts w:cs="Arial"/>
          <w:spacing w:val="0"/>
        </w:rPr>
        <w:t xml:space="preserve">Eine Punktzahl zwischen </w:t>
      </w:r>
      <w:r w:rsidRPr="00812B10">
        <w:rPr>
          <w:rFonts w:cs="Arial"/>
          <w:b/>
          <w:bCs/>
          <w:spacing w:val="0"/>
        </w:rPr>
        <w:t xml:space="preserve">50 und 69 Punkten </w:t>
      </w:r>
      <w:r w:rsidRPr="00812B10">
        <w:rPr>
          <w:rFonts w:cs="Arial"/>
          <w:spacing w:val="0"/>
        </w:rPr>
        <w:t>zeigt, dass Sie die Fähigkeit zur Resi</w:t>
      </w:r>
      <w:r w:rsidR="00AB1892">
        <w:rPr>
          <w:rFonts w:cs="Arial"/>
          <w:spacing w:val="0"/>
        </w:rPr>
        <w:t xml:space="preserve">lienz besitzen, dass diese aber </w:t>
      </w:r>
      <w:r w:rsidRPr="00812B10">
        <w:rPr>
          <w:rFonts w:cs="Arial"/>
          <w:spacing w:val="0"/>
        </w:rPr>
        <w:t>noch nicht recht zum Tragen kommt. Ein wenig mehr Zuversicht in die eigenen Fähigkeiten kann hier nicht schaden.</w:t>
      </w:r>
    </w:p>
    <w:p w:rsidR="00AB1892" w:rsidRPr="00812B10" w:rsidRDefault="00AB1892" w:rsidP="00812B10">
      <w:pPr>
        <w:autoSpaceDE w:val="0"/>
        <w:autoSpaceDN w:val="0"/>
        <w:adjustRightInd w:val="0"/>
        <w:spacing w:line="240" w:lineRule="auto"/>
        <w:rPr>
          <w:rFonts w:cs="Arial"/>
          <w:spacing w:val="0"/>
        </w:rPr>
      </w:pPr>
    </w:p>
    <w:p w:rsidR="00812B10" w:rsidRPr="00812B10" w:rsidRDefault="00812B10" w:rsidP="00812B10">
      <w:pPr>
        <w:autoSpaceDE w:val="0"/>
        <w:autoSpaceDN w:val="0"/>
        <w:adjustRightInd w:val="0"/>
        <w:spacing w:line="240" w:lineRule="auto"/>
        <w:rPr>
          <w:rFonts w:cs="Arial"/>
          <w:spacing w:val="0"/>
        </w:rPr>
      </w:pPr>
      <w:r w:rsidRPr="00812B10">
        <w:rPr>
          <w:rFonts w:cs="Arial"/>
          <w:spacing w:val="0"/>
        </w:rPr>
        <w:t xml:space="preserve">Eine Punktzahl </w:t>
      </w:r>
      <w:r w:rsidRPr="00812B10">
        <w:rPr>
          <w:rFonts w:cs="Arial"/>
          <w:b/>
          <w:bCs/>
          <w:spacing w:val="0"/>
        </w:rPr>
        <w:t xml:space="preserve">unter 50 </w:t>
      </w:r>
      <w:r w:rsidRPr="00812B10">
        <w:rPr>
          <w:rFonts w:cs="Arial"/>
          <w:spacing w:val="0"/>
        </w:rPr>
        <w:t>zeigt, dass das Leben wahrscheinlich oft schwierig für Sie ist. Es kann sein,</w:t>
      </w:r>
      <w:r w:rsidR="00AB1892">
        <w:rPr>
          <w:rFonts w:cs="Arial"/>
          <w:spacing w:val="0"/>
        </w:rPr>
        <w:t xml:space="preserve"> dass Sie mit </w:t>
      </w:r>
      <w:r w:rsidRPr="00812B10">
        <w:rPr>
          <w:rFonts w:cs="Arial"/>
          <w:spacing w:val="0"/>
        </w:rPr>
        <w:t>Druck nicht gut umgehen können. Sie können schlechten Erfahrungen nichts Nützliches ab</w:t>
      </w:r>
      <w:r w:rsidR="00AB1892">
        <w:rPr>
          <w:rFonts w:cs="Arial"/>
          <w:spacing w:val="0"/>
        </w:rPr>
        <w:t xml:space="preserve">gewinnen. Sie fühlen sich </w:t>
      </w:r>
      <w:r w:rsidRPr="00812B10">
        <w:rPr>
          <w:rFonts w:cs="Arial"/>
          <w:spacing w:val="0"/>
        </w:rPr>
        <w:t>verletzt, wenn Menschen Sie kritisieren. Manchmal fühlen Sie sich hilflos und ohne Hoffnung. Wenn dies auf Sie zu</w:t>
      </w:r>
      <w:r w:rsidR="00AB1892">
        <w:rPr>
          <w:rFonts w:cs="Arial"/>
          <w:spacing w:val="0"/>
        </w:rPr>
        <w:t xml:space="preserve">trifft, </w:t>
      </w:r>
      <w:r w:rsidRPr="00812B10">
        <w:rPr>
          <w:rFonts w:cs="Arial"/>
          <w:spacing w:val="0"/>
        </w:rPr>
        <w:t>sind Ihre Resilienz-Fähigkeiten nicht stark ausgeprägt.</w:t>
      </w:r>
    </w:p>
    <w:p w:rsidR="00AB1892" w:rsidRDefault="00AB1892" w:rsidP="00812B10">
      <w:pPr>
        <w:jc w:val="both"/>
        <w:rPr>
          <w:rFonts w:cs="Arial"/>
          <w:spacing w:val="0"/>
        </w:rPr>
      </w:pPr>
    </w:p>
    <w:p w:rsidR="00AB1892" w:rsidRDefault="00AB1892" w:rsidP="00812B10">
      <w:pPr>
        <w:jc w:val="both"/>
        <w:rPr>
          <w:rFonts w:cs="Arial"/>
          <w:spacing w:val="0"/>
        </w:rPr>
      </w:pPr>
    </w:p>
    <w:p w:rsidR="00812B10" w:rsidRPr="00812B10" w:rsidRDefault="00812B10" w:rsidP="00812B10">
      <w:pPr>
        <w:jc w:val="both"/>
        <w:rPr>
          <w:rFonts w:cs="Arial"/>
          <w:b/>
        </w:rPr>
      </w:pPr>
      <w:r w:rsidRPr="00812B10">
        <w:rPr>
          <w:rFonts w:cs="Arial"/>
          <w:spacing w:val="0"/>
        </w:rPr>
        <w:t xml:space="preserve">(Quelle: Al Siebert: The </w:t>
      </w:r>
      <w:proofErr w:type="spellStart"/>
      <w:r w:rsidRPr="00812B10">
        <w:rPr>
          <w:rFonts w:cs="Arial"/>
          <w:spacing w:val="0"/>
        </w:rPr>
        <w:t>Resilience</w:t>
      </w:r>
      <w:proofErr w:type="spellEnd"/>
      <w:r w:rsidRPr="00812B10">
        <w:rPr>
          <w:rFonts w:cs="Arial"/>
          <w:spacing w:val="0"/>
        </w:rPr>
        <w:t xml:space="preserve"> Advantage. </w:t>
      </w:r>
      <w:proofErr w:type="spellStart"/>
      <w:r w:rsidRPr="00812B10">
        <w:rPr>
          <w:rFonts w:cs="Arial"/>
          <w:spacing w:val="0"/>
        </w:rPr>
        <w:t>Berrett</w:t>
      </w:r>
      <w:proofErr w:type="spellEnd"/>
      <w:r w:rsidRPr="00812B10">
        <w:rPr>
          <w:rFonts w:cs="Arial"/>
          <w:spacing w:val="0"/>
        </w:rPr>
        <w:t>-Koehler Publishers, San Francisco 2005)</w:t>
      </w:r>
    </w:p>
    <w:sectPr w:rsidR="00812B10" w:rsidRPr="00812B10" w:rsidSect="00812B1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746" w:right="1304" w:bottom="1276" w:left="1304"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F65" w:rsidRDefault="00CC2F65" w:rsidP="00041EC4">
      <w:r>
        <w:separator/>
      </w:r>
    </w:p>
  </w:endnote>
  <w:endnote w:type="continuationSeparator" w:id="0">
    <w:p w:rsidR="00CC2F65" w:rsidRDefault="00CC2F65" w:rsidP="0004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F07" w:rsidRDefault="00211F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tabelle"/>
      <w:tblW w:w="0" w:type="auto"/>
      <w:tblLayout w:type="fixed"/>
      <w:tblLook w:val="04A0" w:firstRow="1" w:lastRow="0" w:firstColumn="1" w:lastColumn="0" w:noHBand="0" w:noVBand="1"/>
    </w:tblPr>
    <w:tblGrid>
      <w:gridCol w:w="9412"/>
    </w:tblGrid>
    <w:tr w:rsidR="00211F07" w:rsidTr="006E2885">
      <w:tc>
        <w:tcPr>
          <w:tcW w:w="9412" w:type="dxa"/>
        </w:tcPr>
        <w:p w:rsidR="00211F07" w:rsidRDefault="00211F07" w:rsidP="00EA1F41">
          <w:pPr>
            <w:pStyle w:val="Fuzeile"/>
            <w:jc w:val="center"/>
          </w:pPr>
          <w:r>
            <w:fldChar w:fldCharType="begin"/>
          </w:r>
          <w:r>
            <w:instrText xml:space="preserve"> PAGE </w:instrText>
          </w:r>
          <w:r>
            <w:fldChar w:fldCharType="separate"/>
          </w:r>
          <w:r w:rsidR="000E4CA4">
            <w:t>2</w:t>
          </w:r>
          <w:r>
            <w:fldChar w:fldCharType="end"/>
          </w:r>
          <w:r>
            <w:t>/</w:t>
          </w:r>
          <w:r>
            <w:fldChar w:fldCharType="begin"/>
          </w:r>
          <w:r>
            <w:instrText xml:space="preserve"> NUMPAGES </w:instrText>
          </w:r>
          <w:r>
            <w:fldChar w:fldCharType="separate"/>
          </w:r>
          <w:r w:rsidR="000E4CA4">
            <w:t>2</w:t>
          </w:r>
          <w:r>
            <w:fldChar w:fldCharType="end"/>
          </w:r>
        </w:p>
      </w:tc>
    </w:tr>
  </w:tbl>
  <w:p w:rsidR="00211F07" w:rsidRPr="006E2885" w:rsidRDefault="00211F07" w:rsidP="00FD14A2">
    <w:pPr>
      <w:pStyle w:val="Blind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tabelle"/>
      <w:tblW w:w="0" w:type="auto"/>
      <w:tblLayout w:type="fixed"/>
      <w:tblLook w:val="04A0" w:firstRow="1" w:lastRow="0" w:firstColumn="1" w:lastColumn="0" w:noHBand="0" w:noVBand="1"/>
    </w:tblPr>
    <w:tblGrid>
      <w:gridCol w:w="9412"/>
    </w:tblGrid>
    <w:tr w:rsidR="00211F07" w:rsidTr="00FD14A2">
      <w:tc>
        <w:tcPr>
          <w:tcW w:w="9412" w:type="dxa"/>
        </w:tcPr>
        <w:p w:rsidR="00211F07" w:rsidRDefault="00211F07" w:rsidP="00EA1F41">
          <w:pPr>
            <w:pStyle w:val="Fuzeile"/>
            <w:jc w:val="center"/>
          </w:pPr>
          <w:r>
            <w:fldChar w:fldCharType="begin"/>
          </w:r>
          <w:r>
            <w:instrText xml:space="preserve"> IF </w:instrText>
          </w:r>
          <w:r>
            <w:fldChar w:fldCharType="begin"/>
          </w:r>
          <w:r>
            <w:instrText xml:space="preserve"> NUMPAGES </w:instrText>
          </w:r>
          <w:r>
            <w:fldChar w:fldCharType="separate"/>
          </w:r>
          <w:r w:rsidR="000E4CA4">
            <w:instrText>2</w:instrText>
          </w:r>
          <w:r>
            <w:fldChar w:fldCharType="end"/>
          </w:r>
          <w:r>
            <w:instrText xml:space="preserve"> = "1" "" "</w:instrText>
          </w:r>
          <w:r>
            <w:fldChar w:fldCharType="begin"/>
          </w:r>
          <w:r>
            <w:instrText xml:space="preserve"> PAGE </w:instrText>
          </w:r>
          <w:r>
            <w:fldChar w:fldCharType="separate"/>
          </w:r>
          <w:r w:rsidR="000E4CA4">
            <w:instrText>1</w:instrText>
          </w:r>
          <w:r>
            <w:fldChar w:fldCharType="end"/>
          </w:r>
          <w:r>
            <w:instrText>/</w:instrText>
          </w:r>
          <w:r>
            <w:fldChar w:fldCharType="begin"/>
          </w:r>
          <w:r>
            <w:instrText xml:space="preserve"> NUMPAGES </w:instrText>
          </w:r>
          <w:r>
            <w:fldChar w:fldCharType="separate"/>
          </w:r>
          <w:r w:rsidR="000E4CA4">
            <w:instrText>2</w:instrText>
          </w:r>
          <w:r>
            <w:fldChar w:fldCharType="end"/>
          </w:r>
          <w:r>
            <w:instrText xml:space="preserve">" </w:instrText>
          </w:r>
          <w:r w:rsidR="000E4CA4">
            <w:fldChar w:fldCharType="separate"/>
          </w:r>
          <w:ins w:id="1" w:author="Mrazeck Monika, BKD-AKVB-FBS" w:date="2021-03-22T14:26:00Z">
            <w:r w:rsidR="000E4CA4">
              <w:t>1/2</w:t>
            </w:r>
          </w:ins>
          <w:r>
            <w:fldChar w:fldCharType="end"/>
          </w:r>
        </w:p>
      </w:tc>
    </w:tr>
  </w:tbl>
  <w:p w:rsidR="00211F07" w:rsidRPr="006E2885" w:rsidRDefault="00211F07" w:rsidP="00FD14A2">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F65" w:rsidRDefault="00CC2F65" w:rsidP="00041EC4">
      <w:r>
        <w:separator/>
      </w:r>
    </w:p>
  </w:footnote>
  <w:footnote w:type="continuationSeparator" w:id="0">
    <w:p w:rsidR="00CC2F65" w:rsidRDefault="00CC2F65" w:rsidP="0004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F07" w:rsidRDefault="00211F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val="0"/>
        <w:sz w:val="15"/>
      </w:rPr>
      <w:id w:val="1886296271"/>
    </w:sdt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6159"/>
          <w:gridCol w:w="3139"/>
        </w:tblGrid>
        <w:tr w:rsidR="00211F07" w:rsidTr="007D5086">
          <w:trPr>
            <w:trHeight w:val="652"/>
          </w:trPr>
          <w:tc>
            <w:tcPr>
              <w:tcW w:w="6159" w:type="dxa"/>
              <w:vAlign w:val="bottom"/>
            </w:tcPr>
            <w:p w:rsidR="00211F07" w:rsidRDefault="00211F07" w:rsidP="00A44D51">
              <w:pPr>
                <w:pStyle w:val="Formular08ptFett"/>
                <w:ind w:left="-11"/>
              </w:pPr>
            </w:p>
          </w:tc>
          <w:tc>
            <w:tcPr>
              <w:tcW w:w="3139" w:type="dxa"/>
              <w:vMerge w:val="restart"/>
            </w:tcPr>
            <w:p w:rsidR="00211F07" w:rsidRDefault="00812B10" w:rsidP="007D5086">
              <w:pPr>
                <w:pStyle w:val="Kopfzeile"/>
                <w:jc w:val="center"/>
              </w:pPr>
              <w:r>
                <w:rPr>
                  <w:lang w:eastAsia="de-CH"/>
                </w:rPr>
                <w:drawing>
                  <wp:inline distT="0" distB="0" distL="0" distR="0" wp14:anchorId="2B8EAE81" wp14:editId="1BC95904">
                    <wp:extent cx="1981200" cy="447675"/>
                    <wp:effectExtent l="0" t="0" r="0" b="9525"/>
                    <wp:docPr id="2" name="Grafik 2" descr="Log_PHB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PHB_black"/>
                            <pic:cNvPicPr>
                              <a:picLocks noChangeAspect="1" noChangeArrowheads="1"/>
                            </pic:cNvPicPr>
                          </pic:nvPicPr>
                          <pic:blipFill>
                            <a:blip r:embed="rId1">
                              <a:extLst>
                                <a:ext uri="{28A0092B-C50C-407E-A947-70E740481C1C}">
                                  <a14:useLocalDpi xmlns:a14="http://schemas.microsoft.com/office/drawing/2010/main" val="0"/>
                                </a:ext>
                              </a:extLst>
                            </a:blip>
                            <a:srcRect l="-484" t="-4463" r="98"/>
                            <a:stretch>
                              <a:fillRect/>
                            </a:stretch>
                          </pic:blipFill>
                          <pic:spPr bwMode="auto">
                            <a:xfrm>
                              <a:off x="0" y="0"/>
                              <a:ext cx="1981200" cy="447675"/>
                            </a:xfrm>
                            <a:prstGeom prst="rect">
                              <a:avLst/>
                            </a:prstGeom>
                            <a:noFill/>
                            <a:ln>
                              <a:noFill/>
                            </a:ln>
                          </pic:spPr>
                        </pic:pic>
                      </a:graphicData>
                    </a:graphic>
                  </wp:inline>
                </w:drawing>
              </w:r>
            </w:p>
          </w:tc>
        </w:tr>
        <w:tr w:rsidR="00211F07" w:rsidTr="007D5086">
          <w:trPr>
            <w:trHeight w:val="244"/>
          </w:trPr>
          <w:tc>
            <w:tcPr>
              <w:tcW w:w="6159" w:type="dxa"/>
              <w:tcBorders>
                <w:bottom w:val="nil"/>
              </w:tcBorders>
            </w:tcPr>
            <w:p w:rsidR="00211F07" w:rsidRDefault="00211F07" w:rsidP="004C3F26">
              <w:pPr>
                <w:pStyle w:val="Formular08ptFett"/>
              </w:pPr>
            </w:p>
          </w:tc>
          <w:tc>
            <w:tcPr>
              <w:tcW w:w="3139" w:type="dxa"/>
              <w:vMerge/>
              <w:tcBorders>
                <w:bottom w:val="nil"/>
              </w:tcBorders>
            </w:tcPr>
            <w:p w:rsidR="00211F07" w:rsidRDefault="00211F07" w:rsidP="004C3F26">
              <w:pPr>
                <w:pStyle w:val="Kopfzeile"/>
                <w:jc w:val="right"/>
              </w:pPr>
            </w:p>
          </w:tc>
        </w:tr>
        <w:tr w:rsidR="00211F07" w:rsidTr="004C3F26">
          <w:trPr>
            <w:trHeight w:hRule="exact" w:val="40"/>
          </w:trPr>
          <w:tc>
            <w:tcPr>
              <w:tcW w:w="9298" w:type="dxa"/>
              <w:gridSpan w:val="2"/>
              <w:shd w:val="clear" w:color="auto" w:fill="auto"/>
            </w:tcPr>
            <w:p w:rsidR="00211F07" w:rsidRDefault="00211F07" w:rsidP="004C3F26">
              <w:pPr>
                <w:pStyle w:val="Kopfzeile"/>
              </w:pPr>
            </w:p>
          </w:tc>
        </w:tr>
        <w:tr w:rsidR="00211F07" w:rsidTr="0010764F">
          <w:trPr>
            <w:trHeight w:val="709"/>
          </w:trPr>
          <w:tc>
            <w:tcPr>
              <w:tcW w:w="9298" w:type="dxa"/>
              <w:gridSpan w:val="2"/>
              <w:shd w:val="clear" w:color="auto" w:fill="auto"/>
            </w:tcPr>
            <w:p w:rsidR="00211F07" w:rsidRDefault="00CC2F65" w:rsidP="004C3F26">
              <w:pPr>
                <w:pStyle w:val="Kopfzeile"/>
              </w:pPr>
            </w:p>
          </w:tc>
        </w:tr>
      </w:tbl>
    </w:sdtContent>
  </w:sdt>
  <w:p w:rsidR="00211F07" w:rsidRDefault="00211F07" w:rsidP="00751D33">
    <w:pPr>
      <w:pStyle w:val="Blind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DgLogo1" w:colFirst="1" w:colLast="1" w:displacedByCustomXml="next"/>
  <w:sdt>
    <w:sdtPr>
      <w:rPr>
        <w:b w:val="0"/>
        <w:sz w:val="15"/>
      </w:rPr>
      <w:id w:val="-1528788892"/>
      <w:lock w:val="sdtContentLocked"/>
    </w:sdtPr>
    <w:sdtEndPr/>
    <w:sdtContent>
      <w:tbl>
        <w:tblPr>
          <w:tblStyle w:val="Layouttabelle"/>
          <w:tblW w:w="9302" w:type="dxa"/>
          <w:tblLayout w:type="fixed"/>
          <w:tblCellMar>
            <w:left w:w="0" w:type="dxa"/>
            <w:right w:w="0" w:type="dxa"/>
          </w:tblCellMar>
          <w:tblLook w:val="04A0" w:firstRow="1" w:lastRow="0" w:firstColumn="1" w:lastColumn="0" w:noHBand="0" w:noVBand="1"/>
        </w:tblPr>
        <w:tblGrid>
          <w:gridCol w:w="6159"/>
          <w:gridCol w:w="3143"/>
        </w:tblGrid>
        <w:tr w:rsidR="00211F07" w:rsidTr="007D5086">
          <w:trPr>
            <w:trHeight w:val="652"/>
          </w:trPr>
          <w:tc>
            <w:tcPr>
              <w:tcW w:w="6159" w:type="dxa"/>
              <w:vAlign w:val="bottom"/>
            </w:tcPr>
            <w:p w:rsidR="00211F07" w:rsidRDefault="00211F07" w:rsidP="004C3F26">
              <w:pPr>
                <w:pStyle w:val="Formular08ptFett"/>
              </w:pPr>
              <w:r>
                <w:fldChar w:fldCharType="begin"/>
              </w:r>
              <w:r>
                <w:instrText xml:space="preserve"> IF </w:instrText>
              </w:r>
              <w:r>
                <w:fldChar w:fldCharType="begin"/>
              </w:r>
              <w:r>
                <w:instrText xml:space="preserve"> DocProperty "Institut_Organisation" </w:instrText>
              </w:r>
              <w:r>
                <w:fldChar w:fldCharType="separate"/>
              </w:r>
              <w:r>
                <w:instrText>Institut für Weiterbildung und Medienbildung</w:instrText>
              </w:r>
              <w:r>
                <w:fldChar w:fldCharType="end"/>
              </w:r>
              <w:r>
                <w:instrText xml:space="preserve"> = " " "" "</w:instrText>
              </w:r>
              <w:r>
                <w:fldChar w:fldCharType="begin"/>
              </w:r>
              <w:r>
                <w:instrText xml:space="preserve"> DocProperty "Institut_Organisation" </w:instrText>
              </w:r>
              <w:r>
                <w:fldChar w:fldCharType="separate"/>
              </w:r>
              <w:r>
                <w:instrText>Institut für Weiterbildung und Medienbildung</w:instrText>
              </w:r>
              <w:r>
                <w:fldChar w:fldCharType="end"/>
              </w:r>
              <w:r>
                <w:instrText xml:space="preserve">" </w:instrText>
              </w:r>
              <w:r>
                <w:fldChar w:fldCharType="separate"/>
              </w:r>
              <w:r>
                <w:t>Institut für Weiterbildung und Medienbildung</w:t>
              </w:r>
              <w:r>
                <w:fldChar w:fldCharType="end"/>
              </w:r>
            </w:p>
            <w:p w:rsidR="00211F07" w:rsidRDefault="00211F07" w:rsidP="004C3F26">
              <w:pPr>
                <w:pStyle w:val="Formular08pt"/>
              </w:pPr>
              <w:r w:rsidRPr="00325D1F">
                <w:fldChar w:fldCharType="begin"/>
              </w:r>
              <w:r w:rsidRPr="00325D1F">
                <w:instrText xml:space="preserve"> IF </w:instrText>
              </w:r>
              <w:r w:rsidRPr="00325D1F">
                <w:fldChar w:fldCharType="begin"/>
              </w:r>
              <w:r w:rsidRPr="00325D1F">
                <w:instrText xml:space="preserve"> DocProperty "Institut_Strasse" </w:instrText>
              </w:r>
              <w:r w:rsidRPr="00325D1F">
                <w:fldChar w:fldCharType="separate"/>
              </w:r>
              <w:r>
                <w:instrText>Weltistrasse 40</w:instrText>
              </w:r>
              <w:r w:rsidRPr="00325D1F">
                <w:fldChar w:fldCharType="end"/>
              </w:r>
              <w:r w:rsidRPr="00325D1F">
                <w:instrText xml:space="preserve"> = " " "" "</w:instrText>
              </w:r>
              <w:r w:rsidRPr="00325D1F">
                <w:fldChar w:fldCharType="begin"/>
              </w:r>
              <w:r w:rsidRPr="00325D1F">
                <w:instrText xml:space="preserve"> DocProperty "Institut_Strasse" </w:instrText>
              </w:r>
              <w:r w:rsidRPr="00325D1F">
                <w:fldChar w:fldCharType="separate"/>
              </w:r>
              <w:r>
                <w:instrText>Weltistrasse 40</w:instrText>
              </w:r>
              <w:r w:rsidRPr="00325D1F">
                <w:fldChar w:fldCharType="end"/>
              </w:r>
              <w:r w:rsidRPr="00325D1F">
                <w:instrText xml:space="preserve">, " </w:instrText>
              </w:r>
              <w:r w:rsidRPr="00325D1F">
                <w:fldChar w:fldCharType="separate"/>
              </w:r>
              <w:r>
                <w:t>Weltistrasse 40</w:t>
              </w:r>
              <w:r w:rsidRPr="00325D1F">
                <w:t xml:space="preserve">, </w:t>
              </w:r>
              <w:r w:rsidRPr="00325D1F">
                <w:fldChar w:fldCharType="end"/>
              </w:r>
              <w:r>
                <w:fldChar w:fldCharType="begin"/>
              </w:r>
              <w:r>
                <w:instrText xml:space="preserve"> IF </w:instrText>
              </w:r>
              <w:r>
                <w:fldChar w:fldCharType="begin"/>
              </w:r>
              <w:r>
                <w:instrText xml:space="preserve"> DocProperty "Institut_Postfach" </w:instrText>
              </w:r>
              <w:r>
                <w:fldChar w:fldCharType="end"/>
              </w:r>
              <w:r>
                <w:instrText xml:space="preserve"> = "" "" "</w:instrText>
              </w:r>
              <w:r>
                <w:fldChar w:fldCharType="begin"/>
              </w:r>
              <w:r>
                <w:instrText xml:space="preserve"> DocProperty "Institut_Postfach" </w:instrText>
              </w:r>
              <w:r>
                <w:fldChar w:fldCharType="separate"/>
              </w:r>
              <w:r>
                <w:instrText>Postfach</w:instrText>
              </w:r>
              <w:r>
                <w:fldChar w:fldCharType="end"/>
              </w:r>
              <w:r>
                <w:instrText xml:space="preserve">, " </w:instrText>
              </w:r>
              <w:r>
                <w:fldChar w:fldCharType="end"/>
              </w:r>
              <w:r w:rsidRPr="00325D1F">
                <w:fldChar w:fldCharType="begin"/>
              </w:r>
              <w:r w:rsidRPr="00325D1F">
                <w:instrText xml:space="preserve"> IF </w:instrText>
              </w:r>
              <w:r w:rsidRPr="00325D1F">
                <w:fldChar w:fldCharType="begin"/>
              </w:r>
              <w:r w:rsidRPr="00325D1F">
                <w:instrText xml:space="preserve"> DocProperty "Institut_PLZ" </w:instrText>
              </w:r>
              <w:r w:rsidRPr="00325D1F">
                <w:fldChar w:fldCharType="separate"/>
              </w:r>
              <w:r>
                <w:instrText>CH-3006</w:instrText>
              </w:r>
              <w:r w:rsidRPr="00325D1F">
                <w:fldChar w:fldCharType="end"/>
              </w:r>
              <w:r w:rsidRPr="00325D1F">
                <w:instrText xml:space="preserve"> = " " "" "</w:instrText>
              </w:r>
              <w:r w:rsidRPr="00325D1F">
                <w:fldChar w:fldCharType="begin"/>
              </w:r>
              <w:r w:rsidRPr="00325D1F">
                <w:instrText xml:space="preserve"> DocProperty "Institut_PLZ" </w:instrText>
              </w:r>
              <w:r w:rsidRPr="00325D1F">
                <w:fldChar w:fldCharType="separate"/>
              </w:r>
              <w:r>
                <w:instrText>CH-3006</w:instrText>
              </w:r>
              <w:r w:rsidRPr="00325D1F">
                <w:fldChar w:fldCharType="end"/>
              </w:r>
              <w:r w:rsidRPr="00325D1F">
                <w:instrText xml:space="preserve"> " </w:instrText>
              </w:r>
              <w:r w:rsidRPr="00325D1F">
                <w:fldChar w:fldCharType="separate"/>
              </w:r>
              <w:r>
                <w:t>CH-3006</w:t>
              </w:r>
              <w:r w:rsidRPr="00325D1F">
                <w:t xml:space="preserve"> </w:t>
              </w:r>
              <w:r w:rsidRPr="00325D1F">
                <w:fldChar w:fldCharType="end"/>
              </w:r>
              <w:r w:rsidRPr="00325D1F">
                <w:fldChar w:fldCharType="begin"/>
              </w:r>
              <w:r w:rsidRPr="00325D1F">
                <w:instrText xml:space="preserve"> IF </w:instrText>
              </w:r>
              <w:r w:rsidRPr="00325D1F">
                <w:fldChar w:fldCharType="begin"/>
              </w:r>
              <w:r w:rsidRPr="00325D1F">
                <w:instrText xml:space="preserve"> DocProperty "Institut_Ort" </w:instrText>
              </w:r>
              <w:r w:rsidRPr="00325D1F">
                <w:fldChar w:fldCharType="separate"/>
              </w:r>
              <w:r>
                <w:instrText>Bern</w:instrText>
              </w:r>
              <w:r w:rsidRPr="00325D1F">
                <w:fldChar w:fldCharType="end"/>
              </w:r>
              <w:r w:rsidRPr="00325D1F">
                <w:instrText xml:space="preserve"> = " " "" "</w:instrText>
              </w:r>
              <w:r w:rsidRPr="00325D1F">
                <w:fldChar w:fldCharType="begin"/>
              </w:r>
              <w:r w:rsidRPr="00325D1F">
                <w:instrText xml:space="preserve"> DocProperty "Institut_Ort" </w:instrText>
              </w:r>
              <w:r w:rsidRPr="00325D1F">
                <w:fldChar w:fldCharType="separate"/>
              </w:r>
              <w:r>
                <w:instrText>Bern</w:instrText>
              </w:r>
              <w:r w:rsidRPr="00325D1F">
                <w:fldChar w:fldCharType="end"/>
              </w:r>
              <w:r w:rsidRPr="00325D1F">
                <w:instrText xml:space="preserve">" </w:instrText>
              </w:r>
              <w:r w:rsidRPr="00325D1F">
                <w:fldChar w:fldCharType="separate"/>
              </w:r>
              <w:r>
                <w:t>Bern</w:t>
              </w:r>
              <w:r w:rsidRPr="00325D1F">
                <w:fldChar w:fldCharType="end"/>
              </w:r>
            </w:p>
            <w:p w:rsidR="00211F07" w:rsidRDefault="00211F07" w:rsidP="004C3F26">
              <w:pPr>
                <w:pStyle w:val="Formular08pt"/>
              </w:pPr>
              <w:r w:rsidRPr="00325D1F">
                <w:fldChar w:fldCharType="begin"/>
              </w:r>
              <w:r w:rsidRPr="00325D1F">
                <w:instrText xml:space="preserve"> IF </w:instrText>
              </w:r>
              <w:r w:rsidRPr="00325D1F">
                <w:fldChar w:fldCharType="begin"/>
              </w:r>
              <w:r w:rsidRPr="00325D1F">
                <w:instrText xml:space="preserve"> DocProperty "Institut_Telefon" </w:instrText>
              </w:r>
              <w:r w:rsidRPr="00325D1F">
                <w:fldChar w:fldCharType="separate"/>
              </w:r>
              <w:r>
                <w:instrText>+41 31 309 27 11</w:instrText>
              </w:r>
              <w:r w:rsidRPr="00325D1F">
                <w:fldChar w:fldCharType="end"/>
              </w:r>
              <w:r w:rsidRPr="00325D1F">
                <w:instrText xml:space="preserve"> = " " "" "T </w:instrText>
              </w:r>
              <w:r w:rsidRPr="00325D1F">
                <w:fldChar w:fldCharType="begin"/>
              </w:r>
              <w:r w:rsidRPr="00325D1F">
                <w:instrText xml:space="preserve"> DocProperty "Institut_Telefon" </w:instrText>
              </w:r>
              <w:r w:rsidRPr="00325D1F">
                <w:fldChar w:fldCharType="separate"/>
              </w:r>
              <w:r>
                <w:instrText>+41 31 309 27 11</w:instrText>
              </w:r>
              <w:r w:rsidRPr="00325D1F">
                <w:fldChar w:fldCharType="end"/>
              </w:r>
              <w:r>
                <w:instrText xml:space="preserve">, </w:instrText>
              </w:r>
              <w:r w:rsidRPr="00325D1F">
                <w:instrText xml:space="preserve">" </w:instrText>
              </w:r>
              <w:r w:rsidRPr="00325D1F">
                <w:fldChar w:fldCharType="separate"/>
              </w:r>
              <w:r w:rsidRPr="00325D1F">
                <w:t xml:space="preserve">T </w:t>
              </w:r>
              <w:r>
                <w:t xml:space="preserve">+41 31 309 27 11, </w:t>
              </w:r>
              <w:r w:rsidRPr="00325D1F">
                <w:fldChar w:fldCharType="end"/>
              </w:r>
              <w:r w:rsidRPr="00325D1F">
                <w:fldChar w:fldCharType="begin"/>
              </w:r>
              <w:r w:rsidRPr="00325D1F">
                <w:instrText xml:space="preserve"> IF </w:instrText>
              </w:r>
              <w:r w:rsidRPr="00325D1F">
                <w:fldChar w:fldCharType="begin"/>
              </w:r>
              <w:r w:rsidRPr="00325D1F">
                <w:instrText xml:space="preserve"> DocProperty "Institut_Email" </w:instrText>
              </w:r>
              <w:r w:rsidRPr="00325D1F">
                <w:fldChar w:fldCharType="separate"/>
              </w:r>
              <w:r>
                <w:instrText>info.iwm@phbern.ch</w:instrText>
              </w:r>
              <w:r w:rsidRPr="00325D1F">
                <w:fldChar w:fldCharType="end"/>
              </w:r>
              <w:r w:rsidRPr="00325D1F">
                <w:instrText xml:space="preserve"> = " " "" "</w:instrText>
              </w:r>
              <w:r w:rsidRPr="00325D1F">
                <w:fldChar w:fldCharType="begin"/>
              </w:r>
              <w:r w:rsidRPr="00325D1F">
                <w:instrText xml:space="preserve"> DocProperty "Institut_Email" </w:instrText>
              </w:r>
              <w:r w:rsidRPr="00325D1F">
                <w:fldChar w:fldCharType="separate"/>
              </w:r>
              <w:r>
                <w:instrText>info.iwm@phbern.ch</w:instrText>
              </w:r>
              <w:r w:rsidRPr="00325D1F">
                <w:fldChar w:fldCharType="end"/>
              </w:r>
              <w:r w:rsidRPr="00325D1F">
                <w:instrText xml:space="preserve">, " </w:instrText>
              </w:r>
              <w:r w:rsidRPr="00325D1F">
                <w:fldChar w:fldCharType="separate"/>
              </w:r>
              <w:r>
                <w:t>info.iwm@phbern.ch</w:t>
              </w:r>
              <w:r w:rsidRPr="00325D1F">
                <w:t xml:space="preserve">, </w:t>
              </w:r>
              <w:r w:rsidRPr="00325D1F">
                <w:fldChar w:fldCharType="end"/>
              </w:r>
              <w:r w:rsidRPr="00325D1F">
                <w:fldChar w:fldCharType="begin"/>
              </w:r>
              <w:r w:rsidRPr="00325D1F">
                <w:instrText xml:space="preserve"> IF </w:instrText>
              </w:r>
              <w:r w:rsidRPr="00325D1F">
                <w:fldChar w:fldCharType="begin"/>
              </w:r>
              <w:r w:rsidRPr="00325D1F">
                <w:instrText xml:space="preserve"> DocProperty "Institut_Internet" </w:instrText>
              </w:r>
              <w:r w:rsidRPr="00325D1F">
                <w:fldChar w:fldCharType="separate"/>
              </w:r>
              <w:r>
                <w:instrText>www.phbern.ch</w:instrText>
              </w:r>
              <w:r w:rsidRPr="00325D1F">
                <w:fldChar w:fldCharType="end"/>
              </w:r>
              <w:r w:rsidRPr="00325D1F">
                <w:instrText xml:space="preserve"> = " " "" "</w:instrText>
              </w:r>
              <w:r w:rsidRPr="00325D1F">
                <w:fldChar w:fldCharType="begin"/>
              </w:r>
              <w:r w:rsidRPr="00325D1F">
                <w:instrText xml:space="preserve"> DocProperty "Institut_Internet" </w:instrText>
              </w:r>
              <w:r w:rsidRPr="00325D1F">
                <w:fldChar w:fldCharType="separate"/>
              </w:r>
              <w:r>
                <w:instrText>www.phbern.ch</w:instrText>
              </w:r>
              <w:r w:rsidRPr="00325D1F">
                <w:fldChar w:fldCharType="end"/>
              </w:r>
              <w:r w:rsidRPr="00325D1F">
                <w:instrText xml:space="preserve">" </w:instrText>
              </w:r>
              <w:r w:rsidRPr="00325D1F">
                <w:fldChar w:fldCharType="separate"/>
              </w:r>
              <w:r>
                <w:t>www.phbern.ch</w:t>
              </w:r>
              <w:r w:rsidRPr="00325D1F">
                <w:fldChar w:fldCharType="end"/>
              </w:r>
            </w:p>
          </w:tc>
          <w:tc>
            <w:tcPr>
              <w:tcW w:w="3143" w:type="dxa"/>
              <w:vMerge w:val="restart"/>
            </w:tcPr>
            <w:p w:rsidR="00211F07" w:rsidRDefault="00812B10" w:rsidP="007D5086">
              <w:pPr>
                <w:pStyle w:val="Kopfzeile"/>
                <w:jc w:val="center"/>
              </w:pPr>
              <w:r>
                <w:rPr>
                  <w:lang w:eastAsia="de-CH"/>
                </w:rPr>
                <w:drawing>
                  <wp:inline distT="0" distB="0" distL="0" distR="0" wp14:anchorId="1668B33D" wp14:editId="49B0FB42">
                    <wp:extent cx="1981200" cy="447675"/>
                    <wp:effectExtent l="0" t="0" r="0" b="9525"/>
                    <wp:docPr id="1" name="Grafik 1" descr="Log_PHB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_PHB_black"/>
                            <pic:cNvPicPr>
                              <a:picLocks noChangeAspect="1" noChangeArrowheads="1"/>
                            </pic:cNvPicPr>
                          </pic:nvPicPr>
                          <pic:blipFill>
                            <a:blip r:embed="rId1">
                              <a:extLst>
                                <a:ext uri="{28A0092B-C50C-407E-A947-70E740481C1C}">
                                  <a14:useLocalDpi xmlns:a14="http://schemas.microsoft.com/office/drawing/2010/main" val="0"/>
                                </a:ext>
                              </a:extLst>
                            </a:blip>
                            <a:srcRect l="-484" t="-4465"/>
                            <a:stretch>
                              <a:fillRect/>
                            </a:stretch>
                          </pic:blipFill>
                          <pic:spPr bwMode="auto">
                            <a:xfrm>
                              <a:off x="0" y="0"/>
                              <a:ext cx="1981200" cy="447675"/>
                            </a:xfrm>
                            <a:prstGeom prst="rect">
                              <a:avLst/>
                            </a:prstGeom>
                            <a:noFill/>
                            <a:ln>
                              <a:noFill/>
                            </a:ln>
                          </pic:spPr>
                        </pic:pic>
                      </a:graphicData>
                    </a:graphic>
                  </wp:inline>
                </w:drawing>
              </w:r>
            </w:p>
          </w:tc>
        </w:tr>
        <w:tr w:rsidR="00211F07" w:rsidTr="007D5086">
          <w:trPr>
            <w:trHeight w:hRule="exact" w:val="249"/>
          </w:trPr>
          <w:tc>
            <w:tcPr>
              <w:tcW w:w="6159" w:type="dxa"/>
              <w:shd w:val="clear" w:color="auto" w:fill="auto"/>
            </w:tcPr>
            <w:p w:rsidR="00211F07" w:rsidRDefault="00211F07" w:rsidP="004C3F26">
              <w:pPr>
                <w:pStyle w:val="Kopfzeile"/>
              </w:pPr>
            </w:p>
          </w:tc>
          <w:tc>
            <w:tcPr>
              <w:tcW w:w="3143" w:type="dxa"/>
              <w:vMerge/>
              <w:shd w:val="clear" w:color="auto" w:fill="auto"/>
            </w:tcPr>
            <w:p w:rsidR="00211F07" w:rsidRDefault="00211F07" w:rsidP="004C3F26">
              <w:pPr>
                <w:pStyle w:val="Kopfzeile"/>
              </w:pPr>
            </w:p>
          </w:tc>
        </w:tr>
        <w:bookmarkEnd w:id="0"/>
        <w:tr w:rsidR="00211F07" w:rsidTr="00F76F67">
          <w:trPr>
            <w:trHeight w:hRule="exact" w:val="40"/>
          </w:trPr>
          <w:tc>
            <w:tcPr>
              <w:tcW w:w="9302" w:type="dxa"/>
              <w:gridSpan w:val="2"/>
              <w:shd w:val="clear" w:color="auto" w:fill="000000" w:themeFill="text1"/>
            </w:tcPr>
            <w:p w:rsidR="00211F07" w:rsidRDefault="00211F07" w:rsidP="00BC69A7">
              <w:pPr>
                <w:pStyle w:val="Kopfzeile"/>
              </w:pPr>
            </w:p>
          </w:tc>
        </w:tr>
        <w:tr w:rsidR="00211F07" w:rsidTr="0059699A">
          <w:trPr>
            <w:trHeight w:hRule="exact" w:val="159"/>
          </w:trPr>
          <w:tc>
            <w:tcPr>
              <w:tcW w:w="9302" w:type="dxa"/>
              <w:gridSpan w:val="2"/>
              <w:shd w:val="clear" w:color="auto" w:fill="auto"/>
            </w:tcPr>
            <w:p w:rsidR="00211F07" w:rsidRDefault="00CC2F65" w:rsidP="00BC69A7">
              <w:pPr>
                <w:pStyle w:val="Kopfzeile"/>
              </w:pPr>
            </w:p>
          </w:tc>
        </w:tr>
      </w:tbl>
    </w:sdtContent>
  </w:sdt>
  <w:p w:rsidR="00211F07" w:rsidRDefault="00211F07" w:rsidP="00FD14A2">
    <w:pPr>
      <w:pStyle w:val="Blind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86E97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1638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146B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3C41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163060"/>
    <w:lvl w:ilvl="0">
      <w:start w:val="1"/>
      <w:numFmt w:val="bullet"/>
      <w:pStyle w:val="Aufzhlungszeichen5"/>
      <w:lvlText w:val="•"/>
      <w:lvlJc w:val="left"/>
      <w:pPr>
        <w:ind w:left="1492" w:hanging="360"/>
      </w:pPr>
      <w:rPr>
        <w:rFonts w:ascii="Arial" w:hAnsi="Arial" w:hint="default"/>
      </w:rPr>
    </w:lvl>
  </w:abstractNum>
  <w:abstractNum w:abstractNumId="5" w15:restartNumberingAfterBreak="0">
    <w:nsid w:val="FFFFFF81"/>
    <w:multiLevelType w:val="singleLevel"/>
    <w:tmpl w:val="BA1EB634"/>
    <w:lvl w:ilvl="0">
      <w:start w:val="1"/>
      <w:numFmt w:val="bullet"/>
      <w:pStyle w:val="Aufzhlungszeichen4"/>
      <w:lvlText w:val="•"/>
      <w:lvlJc w:val="left"/>
      <w:pPr>
        <w:ind w:left="1284" w:hanging="360"/>
      </w:pPr>
      <w:rPr>
        <w:rFonts w:ascii="Arial" w:hAnsi="Arial" w:hint="default"/>
      </w:rPr>
    </w:lvl>
  </w:abstractNum>
  <w:abstractNum w:abstractNumId="6" w15:restartNumberingAfterBreak="0">
    <w:nsid w:val="FFFFFF82"/>
    <w:multiLevelType w:val="singleLevel"/>
    <w:tmpl w:val="C17EA6A8"/>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3"/>
    <w:multiLevelType w:val="singleLevel"/>
    <w:tmpl w:val="86EA65E2"/>
    <w:lvl w:ilvl="0">
      <w:start w:val="1"/>
      <w:numFmt w:val="bullet"/>
      <w:pStyle w:val="Aufzhlungszeichen2"/>
      <w:lvlText w:val="•"/>
      <w:lvlJc w:val="left"/>
      <w:pPr>
        <w:ind w:left="587" w:hanging="360"/>
      </w:pPr>
      <w:rPr>
        <w:rFonts w:ascii="Arial" w:hAnsi="Arial" w:hint="default"/>
      </w:rPr>
    </w:lvl>
  </w:abstractNum>
  <w:abstractNum w:abstractNumId="8" w15:restartNumberingAfterBreak="0">
    <w:nsid w:val="FFFFFF88"/>
    <w:multiLevelType w:val="singleLevel"/>
    <w:tmpl w:val="0CE070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DE3D2A"/>
    <w:lvl w:ilvl="0">
      <w:start w:val="1"/>
      <w:numFmt w:val="bullet"/>
      <w:pStyle w:val="Aufzhlungszeichen"/>
      <w:lvlText w:val="•"/>
      <w:lvlJc w:val="left"/>
      <w:pPr>
        <w:ind w:left="360" w:hanging="360"/>
      </w:pPr>
      <w:rPr>
        <w:rFonts w:ascii="Arial" w:hAnsi="Arial" w:hint="default"/>
      </w:rPr>
    </w:lvl>
  </w:abstractNum>
  <w:abstractNum w:abstractNumId="10" w15:restartNumberingAfterBreak="0">
    <w:nsid w:val="01B22657"/>
    <w:multiLevelType w:val="hybridMultilevel"/>
    <w:tmpl w:val="FB988474"/>
    <w:lvl w:ilvl="0" w:tplc="FADC59E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3657894"/>
    <w:multiLevelType w:val="hybridMultilevel"/>
    <w:tmpl w:val="3842BBBC"/>
    <w:lvl w:ilvl="0" w:tplc="A0E8948C">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50F4DCE"/>
    <w:multiLevelType w:val="multilevel"/>
    <w:tmpl w:val="4172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7423EC"/>
    <w:multiLevelType w:val="hybridMultilevel"/>
    <w:tmpl w:val="A51C8F90"/>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0782353B"/>
    <w:multiLevelType w:val="hybridMultilevel"/>
    <w:tmpl w:val="BACA914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116A34FF"/>
    <w:multiLevelType w:val="hybridMultilevel"/>
    <w:tmpl w:val="C30C4EEA"/>
    <w:lvl w:ilvl="0" w:tplc="F9CEEF56">
      <w:numFmt w:val="bullet"/>
      <w:lvlText w:val="•"/>
      <w:lvlJc w:val="left"/>
      <w:pPr>
        <w:ind w:left="70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7124B16"/>
    <w:multiLevelType w:val="hybridMultilevel"/>
    <w:tmpl w:val="7E22723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19F90992"/>
    <w:multiLevelType w:val="hybridMultilevel"/>
    <w:tmpl w:val="6C68313C"/>
    <w:lvl w:ilvl="0" w:tplc="F9CEEF56">
      <w:numFmt w:val="bullet"/>
      <w:lvlText w:val="•"/>
      <w:lvlJc w:val="left"/>
      <w:pPr>
        <w:ind w:left="705" w:hanging="705"/>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1A7B10A9"/>
    <w:multiLevelType w:val="hybridMultilevel"/>
    <w:tmpl w:val="C6DECBD8"/>
    <w:lvl w:ilvl="0" w:tplc="59A4581A">
      <w:start w:val="1"/>
      <w:numFmt w:val="bullet"/>
      <w:pStyle w:val="AufzhlungEbene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ACF7D4B"/>
    <w:multiLevelType w:val="hybridMultilevel"/>
    <w:tmpl w:val="03CCF3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EE009B4"/>
    <w:multiLevelType w:val="hybridMultilevel"/>
    <w:tmpl w:val="D52C6F0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30D51918"/>
    <w:multiLevelType w:val="hybridMultilevel"/>
    <w:tmpl w:val="E0EA34A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329E1856"/>
    <w:multiLevelType w:val="multilevel"/>
    <w:tmpl w:val="9722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C93330"/>
    <w:multiLevelType w:val="hybridMultilevel"/>
    <w:tmpl w:val="E556957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418B3B9A"/>
    <w:multiLevelType w:val="hybridMultilevel"/>
    <w:tmpl w:val="48486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33A3C03"/>
    <w:multiLevelType w:val="multilevel"/>
    <w:tmpl w:val="21E0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3C5D7F"/>
    <w:multiLevelType w:val="hybridMultilevel"/>
    <w:tmpl w:val="D440533E"/>
    <w:lvl w:ilvl="0" w:tplc="DAB6132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D142E66"/>
    <w:multiLevelType w:val="hybridMultilevel"/>
    <w:tmpl w:val="70780C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8AD3976"/>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04408F"/>
    <w:multiLevelType w:val="hybridMultilevel"/>
    <w:tmpl w:val="8C004FA8"/>
    <w:lvl w:ilvl="0" w:tplc="0A34E2B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5ABD439E"/>
    <w:multiLevelType w:val="multilevel"/>
    <w:tmpl w:val="9270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5543FB"/>
    <w:multiLevelType w:val="multilevel"/>
    <w:tmpl w:val="8F30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B50CDA"/>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21D2B1F"/>
    <w:multiLevelType w:val="hybridMultilevel"/>
    <w:tmpl w:val="2182DF4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4" w15:restartNumberingAfterBreak="0">
    <w:nsid w:val="69FD5CFE"/>
    <w:multiLevelType w:val="hybridMultilevel"/>
    <w:tmpl w:val="AC30577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B654F42"/>
    <w:multiLevelType w:val="hybridMultilevel"/>
    <w:tmpl w:val="DDD4A8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B7D7077"/>
    <w:multiLevelType w:val="multilevel"/>
    <w:tmpl w:val="6E0645D4"/>
    <w:lvl w:ilvl="0">
      <w:start w:val="1"/>
      <w:numFmt w:val="decimal"/>
      <w:pStyle w:val="NummerierungEbene1"/>
      <w:lvlText w:val="%1."/>
      <w:lvlJc w:val="left"/>
      <w:pPr>
        <w:ind w:left="227" w:hanging="227"/>
      </w:pPr>
      <w:rPr>
        <w:rFonts w:hint="default"/>
      </w:rPr>
    </w:lvl>
    <w:lvl w:ilvl="1">
      <w:start w:val="1"/>
      <w:numFmt w:val="decimal"/>
      <w:pStyle w:val="NummerierungEbene2"/>
      <w:lvlText w:val="%2."/>
      <w:lvlJc w:val="left"/>
      <w:pPr>
        <w:ind w:left="227" w:firstLine="0"/>
      </w:pPr>
      <w:rPr>
        <w:rFonts w:hint="default"/>
      </w:rPr>
    </w:lvl>
    <w:lvl w:ilvl="2">
      <w:start w:val="1"/>
      <w:numFmt w:val="decimal"/>
      <w:pStyle w:val="NummerierungEbene3"/>
      <w:lvlText w:val="%3."/>
      <w:lvlJc w:val="left"/>
      <w:pPr>
        <w:ind w:left="227" w:firstLine="227"/>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37" w15:restartNumberingAfterBreak="0">
    <w:nsid w:val="6F0A0FCE"/>
    <w:multiLevelType w:val="multilevel"/>
    <w:tmpl w:val="DE0C33BC"/>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1C14F45"/>
    <w:multiLevelType w:val="multilevel"/>
    <w:tmpl w:val="A8DA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37"/>
  </w:num>
  <w:num w:numId="13">
    <w:abstractNumId w:val="37"/>
  </w:num>
  <w:num w:numId="14">
    <w:abstractNumId w:val="37"/>
  </w:num>
  <w:num w:numId="15">
    <w:abstractNumId w:val="27"/>
  </w:num>
  <w:num w:numId="16">
    <w:abstractNumId w:val="29"/>
  </w:num>
  <w:num w:numId="17">
    <w:abstractNumId w:val="10"/>
  </w:num>
  <w:num w:numId="18">
    <w:abstractNumId w:val="26"/>
  </w:num>
  <w:num w:numId="19">
    <w:abstractNumId w:val="32"/>
  </w:num>
  <w:num w:numId="20">
    <w:abstractNumId w:val="24"/>
  </w:num>
  <w:num w:numId="21">
    <w:abstractNumId w:val="18"/>
  </w:num>
  <w:num w:numId="22">
    <w:abstractNumId w:val="36"/>
  </w:num>
  <w:num w:numId="23">
    <w:abstractNumId w:val="28"/>
  </w:num>
  <w:num w:numId="24">
    <w:abstractNumId w:val="13"/>
  </w:num>
  <w:num w:numId="25">
    <w:abstractNumId w:val="35"/>
  </w:num>
  <w:num w:numId="26">
    <w:abstractNumId w:val="17"/>
  </w:num>
  <w:num w:numId="27">
    <w:abstractNumId w:val="15"/>
  </w:num>
  <w:num w:numId="28">
    <w:abstractNumId w:val="20"/>
  </w:num>
  <w:num w:numId="29">
    <w:abstractNumId w:val="33"/>
  </w:num>
  <w:num w:numId="30">
    <w:abstractNumId w:val="19"/>
  </w:num>
  <w:num w:numId="31">
    <w:abstractNumId w:val="14"/>
  </w:num>
  <w:num w:numId="32">
    <w:abstractNumId w:val="11"/>
  </w:num>
  <w:num w:numId="33">
    <w:abstractNumId w:val="38"/>
  </w:num>
  <w:num w:numId="34">
    <w:abstractNumId w:val="22"/>
  </w:num>
  <w:num w:numId="35">
    <w:abstractNumId w:val="25"/>
  </w:num>
  <w:num w:numId="36">
    <w:abstractNumId w:val="30"/>
  </w:num>
  <w:num w:numId="37">
    <w:abstractNumId w:val="12"/>
  </w:num>
  <w:num w:numId="38">
    <w:abstractNumId w:val="31"/>
  </w:num>
  <w:num w:numId="39">
    <w:abstractNumId w:val="34"/>
  </w:num>
  <w:num w:numId="40">
    <w:abstractNumId w:val="23"/>
  </w:num>
  <w:num w:numId="41">
    <w:abstractNumId w:val="21"/>
  </w:num>
  <w:num w:numId="4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razeck Monika, BKD-AKVB-FBS">
    <w15:presenceInfo w15:providerId="AD" w15:userId="S-1-5-21-57989841-706699826-682003330-537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284"/>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7D7"/>
    <w:rsid w:val="00001025"/>
    <w:rsid w:val="000011B5"/>
    <w:rsid w:val="00011160"/>
    <w:rsid w:val="00017257"/>
    <w:rsid w:val="00023D3D"/>
    <w:rsid w:val="00025905"/>
    <w:rsid w:val="00030708"/>
    <w:rsid w:val="00031A8A"/>
    <w:rsid w:val="00032766"/>
    <w:rsid w:val="000332BD"/>
    <w:rsid w:val="00033EFF"/>
    <w:rsid w:val="000376D6"/>
    <w:rsid w:val="00041EC4"/>
    <w:rsid w:val="00043E93"/>
    <w:rsid w:val="00045424"/>
    <w:rsid w:val="00047F0A"/>
    <w:rsid w:val="00050A30"/>
    <w:rsid w:val="00053B00"/>
    <w:rsid w:val="00057C02"/>
    <w:rsid w:val="00060FD7"/>
    <w:rsid w:val="00072ADA"/>
    <w:rsid w:val="00072B1F"/>
    <w:rsid w:val="00072FDA"/>
    <w:rsid w:val="0007517E"/>
    <w:rsid w:val="000759F4"/>
    <w:rsid w:val="00086F16"/>
    <w:rsid w:val="00094075"/>
    <w:rsid w:val="000968B8"/>
    <w:rsid w:val="000A7C61"/>
    <w:rsid w:val="000A7D65"/>
    <w:rsid w:val="000C3239"/>
    <w:rsid w:val="000C4AFD"/>
    <w:rsid w:val="000C696C"/>
    <w:rsid w:val="000C6FC7"/>
    <w:rsid w:val="000C7F44"/>
    <w:rsid w:val="000D6249"/>
    <w:rsid w:val="000E04FC"/>
    <w:rsid w:val="000E131D"/>
    <w:rsid w:val="000E4CA4"/>
    <w:rsid w:val="000E5F75"/>
    <w:rsid w:val="000F06D8"/>
    <w:rsid w:val="00101A34"/>
    <w:rsid w:val="00105226"/>
    <w:rsid w:val="00106D45"/>
    <w:rsid w:val="0010764F"/>
    <w:rsid w:val="00107DF7"/>
    <w:rsid w:val="001117F2"/>
    <w:rsid w:val="001118C8"/>
    <w:rsid w:val="0011599C"/>
    <w:rsid w:val="00116B40"/>
    <w:rsid w:val="00117698"/>
    <w:rsid w:val="001176D6"/>
    <w:rsid w:val="001228BC"/>
    <w:rsid w:val="00127283"/>
    <w:rsid w:val="00130AFD"/>
    <w:rsid w:val="001330A9"/>
    <w:rsid w:val="00136E6C"/>
    <w:rsid w:val="00137B81"/>
    <w:rsid w:val="001457AB"/>
    <w:rsid w:val="00153690"/>
    <w:rsid w:val="00156F99"/>
    <w:rsid w:val="0015751B"/>
    <w:rsid w:val="001705EE"/>
    <w:rsid w:val="00171A9B"/>
    <w:rsid w:val="00171ADE"/>
    <w:rsid w:val="00171E75"/>
    <w:rsid w:val="001742CD"/>
    <w:rsid w:val="001809A4"/>
    <w:rsid w:val="001815FC"/>
    <w:rsid w:val="001954A0"/>
    <w:rsid w:val="001A04E9"/>
    <w:rsid w:val="001A5729"/>
    <w:rsid w:val="001B0250"/>
    <w:rsid w:val="001B0DAC"/>
    <w:rsid w:val="001C101E"/>
    <w:rsid w:val="001C49D7"/>
    <w:rsid w:val="001D3162"/>
    <w:rsid w:val="001E2718"/>
    <w:rsid w:val="001E46CD"/>
    <w:rsid w:val="001E76F9"/>
    <w:rsid w:val="001F44B5"/>
    <w:rsid w:val="001F7219"/>
    <w:rsid w:val="002001C4"/>
    <w:rsid w:val="00205E4E"/>
    <w:rsid w:val="0020720B"/>
    <w:rsid w:val="00211347"/>
    <w:rsid w:val="00211F07"/>
    <w:rsid w:val="00220687"/>
    <w:rsid w:val="00221CED"/>
    <w:rsid w:val="002268BF"/>
    <w:rsid w:val="002273EB"/>
    <w:rsid w:val="002342B9"/>
    <w:rsid w:val="0023516C"/>
    <w:rsid w:val="0023777A"/>
    <w:rsid w:val="002465AA"/>
    <w:rsid w:val="00253793"/>
    <w:rsid w:val="00254C07"/>
    <w:rsid w:val="00257663"/>
    <w:rsid w:val="00264CF7"/>
    <w:rsid w:val="0026709F"/>
    <w:rsid w:val="002704EF"/>
    <w:rsid w:val="00274BAF"/>
    <w:rsid w:val="0028253C"/>
    <w:rsid w:val="00284D15"/>
    <w:rsid w:val="002A2A1A"/>
    <w:rsid w:val="002A3541"/>
    <w:rsid w:val="002B2E3E"/>
    <w:rsid w:val="002B5E6D"/>
    <w:rsid w:val="002B5FD8"/>
    <w:rsid w:val="002C09B7"/>
    <w:rsid w:val="002C0CD9"/>
    <w:rsid w:val="002C0EAD"/>
    <w:rsid w:val="002C45F2"/>
    <w:rsid w:val="002C4E2F"/>
    <w:rsid w:val="002C7CA0"/>
    <w:rsid w:val="002D248C"/>
    <w:rsid w:val="002E67D6"/>
    <w:rsid w:val="002F0567"/>
    <w:rsid w:val="002F1E10"/>
    <w:rsid w:val="002F3BB9"/>
    <w:rsid w:val="002F459A"/>
    <w:rsid w:val="002F6D1C"/>
    <w:rsid w:val="00300986"/>
    <w:rsid w:val="00304411"/>
    <w:rsid w:val="003057C5"/>
    <w:rsid w:val="00307E49"/>
    <w:rsid w:val="0031313B"/>
    <w:rsid w:val="00316CDF"/>
    <w:rsid w:val="00325D1F"/>
    <w:rsid w:val="00330212"/>
    <w:rsid w:val="003314ED"/>
    <w:rsid w:val="00331895"/>
    <w:rsid w:val="00333233"/>
    <w:rsid w:val="00336006"/>
    <w:rsid w:val="00336242"/>
    <w:rsid w:val="003423FF"/>
    <w:rsid w:val="00343DAD"/>
    <w:rsid w:val="00344C19"/>
    <w:rsid w:val="003464AA"/>
    <w:rsid w:val="00350EF7"/>
    <w:rsid w:val="003606CB"/>
    <w:rsid w:val="003709D3"/>
    <w:rsid w:val="00371F0D"/>
    <w:rsid w:val="00373888"/>
    <w:rsid w:val="00380B34"/>
    <w:rsid w:val="00382FCC"/>
    <w:rsid w:val="0038366E"/>
    <w:rsid w:val="00386150"/>
    <w:rsid w:val="0039023B"/>
    <w:rsid w:val="00391837"/>
    <w:rsid w:val="003A0391"/>
    <w:rsid w:val="003A1F44"/>
    <w:rsid w:val="003A5F4C"/>
    <w:rsid w:val="003B2D34"/>
    <w:rsid w:val="003B38A9"/>
    <w:rsid w:val="003B43EF"/>
    <w:rsid w:val="003B6920"/>
    <w:rsid w:val="003B6F01"/>
    <w:rsid w:val="003C4491"/>
    <w:rsid w:val="003C5D2A"/>
    <w:rsid w:val="003E555C"/>
    <w:rsid w:val="003F1FD1"/>
    <w:rsid w:val="00414E37"/>
    <w:rsid w:val="004172A4"/>
    <w:rsid w:val="0042165E"/>
    <w:rsid w:val="004246E1"/>
    <w:rsid w:val="004249A8"/>
    <w:rsid w:val="00427834"/>
    <w:rsid w:val="0043130D"/>
    <w:rsid w:val="0043255B"/>
    <w:rsid w:val="00433FF6"/>
    <w:rsid w:val="0044726A"/>
    <w:rsid w:val="00452870"/>
    <w:rsid w:val="00456AC0"/>
    <w:rsid w:val="00457812"/>
    <w:rsid w:val="0046190C"/>
    <w:rsid w:val="00461C01"/>
    <w:rsid w:val="00461E75"/>
    <w:rsid w:val="00474560"/>
    <w:rsid w:val="0047623C"/>
    <w:rsid w:val="0048456B"/>
    <w:rsid w:val="00491499"/>
    <w:rsid w:val="0049251C"/>
    <w:rsid w:val="00495A36"/>
    <w:rsid w:val="00496578"/>
    <w:rsid w:val="00496B4D"/>
    <w:rsid w:val="004A36A4"/>
    <w:rsid w:val="004A4C38"/>
    <w:rsid w:val="004A6038"/>
    <w:rsid w:val="004A69DB"/>
    <w:rsid w:val="004B0BD3"/>
    <w:rsid w:val="004B5E29"/>
    <w:rsid w:val="004B6CD7"/>
    <w:rsid w:val="004B774E"/>
    <w:rsid w:val="004C2768"/>
    <w:rsid w:val="004C3F26"/>
    <w:rsid w:val="004C6BEE"/>
    <w:rsid w:val="004E49DA"/>
    <w:rsid w:val="004F02CC"/>
    <w:rsid w:val="004F310E"/>
    <w:rsid w:val="004F3897"/>
    <w:rsid w:val="004F4540"/>
    <w:rsid w:val="005049CB"/>
    <w:rsid w:val="0050615D"/>
    <w:rsid w:val="0050717A"/>
    <w:rsid w:val="00511149"/>
    <w:rsid w:val="00515655"/>
    <w:rsid w:val="00515DD9"/>
    <w:rsid w:val="00516D78"/>
    <w:rsid w:val="0052305C"/>
    <w:rsid w:val="00527207"/>
    <w:rsid w:val="005309E8"/>
    <w:rsid w:val="00541911"/>
    <w:rsid w:val="005427BE"/>
    <w:rsid w:val="005540B1"/>
    <w:rsid w:val="00557403"/>
    <w:rsid w:val="005618CF"/>
    <w:rsid w:val="005656A1"/>
    <w:rsid w:val="00572B68"/>
    <w:rsid w:val="00573BB8"/>
    <w:rsid w:val="0058316B"/>
    <w:rsid w:val="00585B19"/>
    <w:rsid w:val="00591C56"/>
    <w:rsid w:val="005938B6"/>
    <w:rsid w:val="0059699A"/>
    <w:rsid w:val="005A43BD"/>
    <w:rsid w:val="005B2129"/>
    <w:rsid w:val="005B2359"/>
    <w:rsid w:val="005C393B"/>
    <w:rsid w:val="005D1E40"/>
    <w:rsid w:val="005E03DD"/>
    <w:rsid w:val="005E0E18"/>
    <w:rsid w:val="005E24E4"/>
    <w:rsid w:val="005E3AAE"/>
    <w:rsid w:val="005E4E9C"/>
    <w:rsid w:val="005E592A"/>
    <w:rsid w:val="005F1C4B"/>
    <w:rsid w:val="005F52F4"/>
    <w:rsid w:val="005F5337"/>
    <w:rsid w:val="00603F4B"/>
    <w:rsid w:val="00606511"/>
    <w:rsid w:val="0061154D"/>
    <w:rsid w:val="006120E0"/>
    <w:rsid w:val="006138AA"/>
    <w:rsid w:val="00614674"/>
    <w:rsid w:val="00614B23"/>
    <w:rsid w:val="00617CA0"/>
    <w:rsid w:val="00620759"/>
    <w:rsid w:val="0062592A"/>
    <w:rsid w:val="00626570"/>
    <w:rsid w:val="00627A3E"/>
    <w:rsid w:val="006322F6"/>
    <w:rsid w:val="00640147"/>
    <w:rsid w:val="00644E2F"/>
    <w:rsid w:val="00654893"/>
    <w:rsid w:val="00657564"/>
    <w:rsid w:val="00660DAD"/>
    <w:rsid w:val="00671F76"/>
    <w:rsid w:val="006763EE"/>
    <w:rsid w:val="00676A8F"/>
    <w:rsid w:val="006834FF"/>
    <w:rsid w:val="0068697A"/>
    <w:rsid w:val="0068756D"/>
    <w:rsid w:val="00687A5D"/>
    <w:rsid w:val="0069248A"/>
    <w:rsid w:val="00692716"/>
    <w:rsid w:val="006950DE"/>
    <w:rsid w:val="006A4475"/>
    <w:rsid w:val="006B1184"/>
    <w:rsid w:val="006B2080"/>
    <w:rsid w:val="006B2644"/>
    <w:rsid w:val="006B284E"/>
    <w:rsid w:val="006B3F40"/>
    <w:rsid w:val="006C0956"/>
    <w:rsid w:val="006C2DEC"/>
    <w:rsid w:val="006D10AE"/>
    <w:rsid w:val="006D1F3A"/>
    <w:rsid w:val="006D5E3F"/>
    <w:rsid w:val="006E1858"/>
    <w:rsid w:val="006E2885"/>
    <w:rsid w:val="006E3712"/>
    <w:rsid w:val="006E56E8"/>
    <w:rsid w:val="006F0EF6"/>
    <w:rsid w:val="006F3976"/>
    <w:rsid w:val="006F6FDA"/>
    <w:rsid w:val="007022F0"/>
    <w:rsid w:val="00702885"/>
    <w:rsid w:val="007032C9"/>
    <w:rsid w:val="00705CE7"/>
    <w:rsid w:val="00711A27"/>
    <w:rsid w:val="00712E73"/>
    <w:rsid w:val="007131F6"/>
    <w:rsid w:val="00717829"/>
    <w:rsid w:val="00727A88"/>
    <w:rsid w:val="00734F31"/>
    <w:rsid w:val="00735259"/>
    <w:rsid w:val="0073620C"/>
    <w:rsid w:val="00736B79"/>
    <w:rsid w:val="007371C9"/>
    <w:rsid w:val="0074650C"/>
    <w:rsid w:val="0075072E"/>
    <w:rsid w:val="0075185E"/>
    <w:rsid w:val="00751D33"/>
    <w:rsid w:val="00756C16"/>
    <w:rsid w:val="0075737B"/>
    <w:rsid w:val="007621A1"/>
    <w:rsid w:val="0076288B"/>
    <w:rsid w:val="00775182"/>
    <w:rsid w:val="007866AA"/>
    <w:rsid w:val="00787594"/>
    <w:rsid w:val="007A63C4"/>
    <w:rsid w:val="007B1588"/>
    <w:rsid w:val="007B3563"/>
    <w:rsid w:val="007C0FB7"/>
    <w:rsid w:val="007C2721"/>
    <w:rsid w:val="007C32BA"/>
    <w:rsid w:val="007C649D"/>
    <w:rsid w:val="007C7A4E"/>
    <w:rsid w:val="007D5086"/>
    <w:rsid w:val="007D731F"/>
    <w:rsid w:val="007D7D03"/>
    <w:rsid w:val="007E44E0"/>
    <w:rsid w:val="007E7391"/>
    <w:rsid w:val="007F383B"/>
    <w:rsid w:val="007F3B2E"/>
    <w:rsid w:val="007F68C6"/>
    <w:rsid w:val="00805161"/>
    <w:rsid w:val="00805675"/>
    <w:rsid w:val="0081145D"/>
    <w:rsid w:val="00812B10"/>
    <w:rsid w:val="00814959"/>
    <w:rsid w:val="0082549A"/>
    <w:rsid w:val="00825582"/>
    <w:rsid w:val="00830E74"/>
    <w:rsid w:val="0083128C"/>
    <w:rsid w:val="00832445"/>
    <w:rsid w:val="008343B3"/>
    <w:rsid w:val="008347D7"/>
    <w:rsid w:val="00837F5C"/>
    <w:rsid w:val="0084019D"/>
    <w:rsid w:val="00847785"/>
    <w:rsid w:val="008507C6"/>
    <w:rsid w:val="00850C47"/>
    <w:rsid w:val="00851702"/>
    <w:rsid w:val="008530A8"/>
    <w:rsid w:val="00853D45"/>
    <w:rsid w:val="00855A6D"/>
    <w:rsid w:val="008577DC"/>
    <w:rsid w:val="008618C8"/>
    <w:rsid w:val="00862B52"/>
    <w:rsid w:val="00863216"/>
    <w:rsid w:val="00870139"/>
    <w:rsid w:val="008739EC"/>
    <w:rsid w:val="008752C5"/>
    <w:rsid w:val="008825A9"/>
    <w:rsid w:val="008874EE"/>
    <w:rsid w:val="00891BD5"/>
    <w:rsid w:val="008957F3"/>
    <w:rsid w:val="008A11FF"/>
    <w:rsid w:val="008A3B0C"/>
    <w:rsid w:val="008A51AF"/>
    <w:rsid w:val="008A5BF6"/>
    <w:rsid w:val="008A6823"/>
    <w:rsid w:val="008A7628"/>
    <w:rsid w:val="008B4563"/>
    <w:rsid w:val="008B578D"/>
    <w:rsid w:val="008C17D8"/>
    <w:rsid w:val="008C7F39"/>
    <w:rsid w:val="008D3817"/>
    <w:rsid w:val="008E73AA"/>
    <w:rsid w:val="008F257C"/>
    <w:rsid w:val="00901AF4"/>
    <w:rsid w:val="00903E53"/>
    <w:rsid w:val="009150A6"/>
    <w:rsid w:val="00922828"/>
    <w:rsid w:val="009242E5"/>
    <w:rsid w:val="009274C3"/>
    <w:rsid w:val="009312C4"/>
    <w:rsid w:val="00931E83"/>
    <w:rsid w:val="00941563"/>
    <w:rsid w:val="00946A64"/>
    <w:rsid w:val="00947DCE"/>
    <w:rsid w:val="00950930"/>
    <w:rsid w:val="00955F3A"/>
    <w:rsid w:val="009572B5"/>
    <w:rsid w:val="009727CF"/>
    <w:rsid w:val="00973CC2"/>
    <w:rsid w:val="00980179"/>
    <w:rsid w:val="0098029E"/>
    <w:rsid w:val="00980A8C"/>
    <w:rsid w:val="0098108B"/>
    <w:rsid w:val="0098357A"/>
    <w:rsid w:val="009855B5"/>
    <w:rsid w:val="009902E3"/>
    <w:rsid w:val="009922EE"/>
    <w:rsid w:val="009969CB"/>
    <w:rsid w:val="009A2968"/>
    <w:rsid w:val="009A2A5E"/>
    <w:rsid w:val="009A2CE6"/>
    <w:rsid w:val="009B0727"/>
    <w:rsid w:val="009B1F0E"/>
    <w:rsid w:val="009B2E5A"/>
    <w:rsid w:val="009C1A18"/>
    <w:rsid w:val="009D0DB4"/>
    <w:rsid w:val="009D33DA"/>
    <w:rsid w:val="009D77DD"/>
    <w:rsid w:val="009E237E"/>
    <w:rsid w:val="00A1039D"/>
    <w:rsid w:val="00A30E49"/>
    <w:rsid w:val="00A4067F"/>
    <w:rsid w:val="00A44D51"/>
    <w:rsid w:val="00A44F08"/>
    <w:rsid w:val="00A51717"/>
    <w:rsid w:val="00A56D1C"/>
    <w:rsid w:val="00A61791"/>
    <w:rsid w:val="00A667F0"/>
    <w:rsid w:val="00A7799A"/>
    <w:rsid w:val="00A82AD7"/>
    <w:rsid w:val="00A861A3"/>
    <w:rsid w:val="00A904C4"/>
    <w:rsid w:val="00A91409"/>
    <w:rsid w:val="00A92169"/>
    <w:rsid w:val="00A974DD"/>
    <w:rsid w:val="00AA02AE"/>
    <w:rsid w:val="00AA2BA9"/>
    <w:rsid w:val="00AA5D2D"/>
    <w:rsid w:val="00AA7F14"/>
    <w:rsid w:val="00AB0019"/>
    <w:rsid w:val="00AB1892"/>
    <w:rsid w:val="00AB3D8B"/>
    <w:rsid w:val="00AB6F24"/>
    <w:rsid w:val="00AB6F26"/>
    <w:rsid w:val="00AC2D69"/>
    <w:rsid w:val="00AC325D"/>
    <w:rsid w:val="00AD18F9"/>
    <w:rsid w:val="00AD2895"/>
    <w:rsid w:val="00AD6193"/>
    <w:rsid w:val="00AD76AA"/>
    <w:rsid w:val="00AE2BB2"/>
    <w:rsid w:val="00AE76EC"/>
    <w:rsid w:val="00AF1914"/>
    <w:rsid w:val="00AF192B"/>
    <w:rsid w:val="00AF2179"/>
    <w:rsid w:val="00AF7E97"/>
    <w:rsid w:val="00B00DCB"/>
    <w:rsid w:val="00B0466F"/>
    <w:rsid w:val="00B1196F"/>
    <w:rsid w:val="00B30A29"/>
    <w:rsid w:val="00B32E5D"/>
    <w:rsid w:val="00B33B55"/>
    <w:rsid w:val="00B4244A"/>
    <w:rsid w:val="00B42712"/>
    <w:rsid w:val="00B4271C"/>
    <w:rsid w:val="00B454F6"/>
    <w:rsid w:val="00B50068"/>
    <w:rsid w:val="00B56BFC"/>
    <w:rsid w:val="00B57A88"/>
    <w:rsid w:val="00B60844"/>
    <w:rsid w:val="00B67286"/>
    <w:rsid w:val="00B67716"/>
    <w:rsid w:val="00B70E6B"/>
    <w:rsid w:val="00B733E4"/>
    <w:rsid w:val="00B760E8"/>
    <w:rsid w:val="00B80F42"/>
    <w:rsid w:val="00B81F17"/>
    <w:rsid w:val="00B863C3"/>
    <w:rsid w:val="00B9357A"/>
    <w:rsid w:val="00BA0967"/>
    <w:rsid w:val="00BA5FDD"/>
    <w:rsid w:val="00BA73AA"/>
    <w:rsid w:val="00BA7D24"/>
    <w:rsid w:val="00BB0EC3"/>
    <w:rsid w:val="00BB68A1"/>
    <w:rsid w:val="00BC420C"/>
    <w:rsid w:val="00BC69A7"/>
    <w:rsid w:val="00BD6C39"/>
    <w:rsid w:val="00BD6C96"/>
    <w:rsid w:val="00BE2508"/>
    <w:rsid w:val="00BE5312"/>
    <w:rsid w:val="00BE6D87"/>
    <w:rsid w:val="00BE73F2"/>
    <w:rsid w:val="00BE7DC1"/>
    <w:rsid w:val="00BF1A2A"/>
    <w:rsid w:val="00BF35A4"/>
    <w:rsid w:val="00BF6B0F"/>
    <w:rsid w:val="00BF6D0A"/>
    <w:rsid w:val="00C06E0A"/>
    <w:rsid w:val="00C11DAD"/>
    <w:rsid w:val="00C13299"/>
    <w:rsid w:val="00C21F2F"/>
    <w:rsid w:val="00C27815"/>
    <w:rsid w:val="00C300DE"/>
    <w:rsid w:val="00C35B91"/>
    <w:rsid w:val="00C4024A"/>
    <w:rsid w:val="00C422BE"/>
    <w:rsid w:val="00C42B3B"/>
    <w:rsid w:val="00C45788"/>
    <w:rsid w:val="00C45863"/>
    <w:rsid w:val="00C47B4B"/>
    <w:rsid w:val="00C614BA"/>
    <w:rsid w:val="00C62D78"/>
    <w:rsid w:val="00C6407C"/>
    <w:rsid w:val="00C6756A"/>
    <w:rsid w:val="00C72AB6"/>
    <w:rsid w:val="00C7640B"/>
    <w:rsid w:val="00C8111D"/>
    <w:rsid w:val="00C851FA"/>
    <w:rsid w:val="00C852E4"/>
    <w:rsid w:val="00C940E8"/>
    <w:rsid w:val="00C969D3"/>
    <w:rsid w:val="00C96F48"/>
    <w:rsid w:val="00C97F2C"/>
    <w:rsid w:val="00CA5382"/>
    <w:rsid w:val="00CC05C6"/>
    <w:rsid w:val="00CC0C6B"/>
    <w:rsid w:val="00CC27AF"/>
    <w:rsid w:val="00CC2F65"/>
    <w:rsid w:val="00CC73F9"/>
    <w:rsid w:val="00CD1C9C"/>
    <w:rsid w:val="00CD2490"/>
    <w:rsid w:val="00CD4C19"/>
    <w:rsid w:val="00CD582D"/>
    <w:rsid w:val="00CD7B11"/>
    <w:rsid w:val="00CE3C40"/>
    <w:rsid w:val="00CF5A18"/>
    <w:rsid w:val="00D047EE"/>
    <w:rsid w:val="00D06974"/>
    <w:rsid w:val="00D152D6"/>
    <w:rsid w:val="00D158CB"/>
    <w:rsid w:val="00D16773"/>
    <w:rsid w:val="00D2396D"/>
    <w:rsid w:val="00D27198"/>
    <w:rsid w:val="00D321A5"/>
    <w:rsid w:val="00D412CC"/>
    <w:rsid w:val="00D45598"/>
    <w:rsid w:val="00D46DBF"/>
    <w:rsid w:val="00D4747C"/>
    <w:rsid w:val="00D47A5D"/>
    <w:rsid w:val="00D50541"/>
    <w:rsid w:val="00D51CA5"/>
    <w:rsid w:val="00D5778F"/>
    <w:rsid w:val="00D61EF3"/>
    <w:rsid w:val="00D63E5A"/>
    <w:rsid w:val="00D66FA3"/>
    <w:rsid w:val="00D75113"/>
    <w:rsid w:val="00D7668E"/>
    <w:rsid w:val="00D8281E"/>
    <w:rsid w:val="00D85787"/>
    <w:rsid w:val="00D873C2"/>
    <w:rsid w:val="00D93734"/>
    <w:rsid w:val="00D95F50"/>
    <w:rsid w:val="00DA56AC"/>
    <w:rsid w:val="00DA719E"/>
    <w:rsid w:val="00DB08BE"/>
    <w:rsid w:val="00DB1870"/>
    <w:rsid w:val="00DB68FD"/>
    <w:rsid w:val="00DC13C4"/>
    <w:rsid w:val="00DC23EA"/>
    <w:rsid w:val="00DE1AB1"/>
    <w:rsid w:val="00DE4F9B"/>
    <w:rsid w:val="00DF05C6"/>
    <w:rsid w:val="00DF4B6E"/>
    <w:rsid w:val="00DF6C38"/>
    <w:rsid w:val="00DF772E"/>
    <w:rsid w:val="00E051F5"/>
    <w:rsid w:val="00E06CFE"/>
    <w:rsid w:val="00E11562"/>
    <w:rsid w:val="00E21353"/>
    <w:rsid w:val="00E2398E"/>
    <w:rsid w:val="00E26123"/>
    <w:rsid w:val="00E35AFA"/>
    <w:rsid w:val="00E35F8A"/>
    <w:rsid w:val="00E362FE"/>
    <w:rsid w:val="00E36C1F"/>
    <w:rsid w:val="00E47F7A"/>
    <w:rsid w:val="00E50977"/>
    <w:rsid w:val="00E538F8"/>
    <w:rsid w:val="00E55BAF"/>
    <w:rsid w:val="00E57F29"/>
    <w:rsid w:val="00E60148"/>
    <w:rsid w:val="00E61DA8"/>
    <w:rsid w:val="00E655F8"/>
    <w:rsid w:val="00E72E12"/>
    <w:rsid w:val="00E80624"/>
    <w:rsid w:val="00E859D0"/>
    <w:rsid w:val="00E92098"/>
    <w:rsid w:val="00E945C3"/>
    <w:rsid w:val="00E95DE9"/>
    <w:rsid w:val="00EA1F41"/>
    <w:rsid w:val="00EA1FD0"/>
    <w:rsid w:val="00EB05D5"/>
    <w:rsid w:val="00EB0E3F"/>
    <w:rsid w:val="00EB2923"/>
    <w:rsid w:val="00EB2DDA"/>
    <w:rsid w:val="00EB539C"/>
    <w:rsid w:val="00EB586A"/>
    <w:rsid w:val="00EC10B8"/>
    <w:rsid w:val="00EC557D"/>
    <w:rsid w:val="00EE168F"/>
    <w:rsid w:val="00EF03D5"/>
    <w:rsid w:val="00EF0906"/>
    <w:rsid w:val="00EF38BA"/>
    <w:rsid w:val="00EF5675"/>
    <w:rsid w:val="00F00E2C"/>
    <w:rsid w:val="00F04850"/>
    <w:rsid w:val="00F06425"/>
    <w:rsid w:val="00F079C5"/>
    <w:rsid w:val="00F11380"/>
    <w:rsid w:val="00F12BD5"/>
    <w:rsid w:val="00F133C9"/>
    <w:rsid w:val="00F202D6"/>
    <w:rsid w:val="00F336D6"/>
    <w:rsid w:val="00F34209"/>
    <w:rsid w:val="00F37F70"/>
    <w:rsid w:val="00F47F9F"/>
    <w:rsid w:val="00F50850"/>
    <w:rsid w:val="00F5704B"/>
    <w:rsid w:val="00F640FC"/>
    <w:rsid w:val="00F64DE8"/>
    <w:rsid w:val="00F65190"/>
    <w:rsid w:val="00F74A29"/>
    <w:rsid w:val="00F75FCC"/>
    <w:rsid w:val="00F76F67"/>
    <w:rsid w:val="00F81E01"/>
    <w:rsid w:val="00F82B9C"/>
    <w:rsid w:val="00F8371C"/>
    <w:rsid w:val="00FA12FB"/>
    <w:rsid w:val="00FA2E0B"/>
    <w:rsid w:val="00FA3788"/>
    <w:rsid w:val="00FA5795"/>
    <w:rsid w:val="00FA5E26"/>
    <w:rsid w:val="00FC12C3"/>
    <w:rsid w:val="00FC5B66"/>
    <w:rsid w:val="00FC7F38"/>
    <w:rsid w:val="00FD087C"/>
    <w:rsid w:val="00FD14A2"/>
    <w:rsid w:val="00FD29E6"/>
    <w:rsid w:val="00FD3D00"/>
    <w:rsid w:val="00FD4CF7"/>
    <w:rsid w:val="00FE219E"/>
    <w:rsid w:val="00FE5C72"/>
    <w:rsid w:val="00FE7139"/>
    <w:rsid w:val="00FF1C9B"/>
    <w:rsid w:val="00FF2725"/>
    <w:rsid w:val="00FF64A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B7FB81-D568-493A-ADFE-5B41CD25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465AA"/>
    <w:pPr>
      <w:spacing w:line="240" w:lineRule="atLeast"/>
    </w:pPr>
    <w:rPr>
      <w:spacing w:val="2"/>
    </w:rPr>
  </w:style>
  <w:style w:type="paragraph" w:styleId="berschrift1">
    <w:name w:val="heading 1"/>
    <w:basedOn w:val="Standard"/>
    <w:next w:val="Standard"/>
    <w:link w:val="berschrift1Zchn"/>
    <w:uiPriority w:val="4"/>
    <w:qFormat/>
    <w:rsid w:val="00E57F29"/>
    <w:pPr>
      <w:keepNext/>
      <w:numPr>
        <w:numId w:val="14"/>
      </w:numPr>
      <w:spacing w:before="240" w:after="120" w:line="240" w:lineRule="auto"/>
      <w:outlineLvl w:val="0"/>
    </w:pPr>
    <w:rPr>
      <w:rFonts w:eastAsiaTheme="majorEastAsia" w:cstheme="majorBidi"/>
      <w:b/>
      <w:bCs/>
      <w:sz w:val="22"/>
      <w:szCs w:val="28"/>
    </w:rPr>
  </w:style>
  <w:style w:type="paragraph" w:styleId="berschrift2">
    <w:name w:val="heading 2"/>
    <w:basedOn w:val="berschrift1"/>
    <w:next w:val="Standard"/>
    <w:link w:val="berschrift2Zchn"/>
    <w:uiPriority w:val="4"/>
    <w:qFormat/>
    <w:rsid w:val="00E57F29"/>
    <w:pPr>
      <w:numPr>
        <w:ilvl w:val="1"/>
      </w:numPr>
      <w:spacing w:before="0"/>
      <w:outlineLvl w:val="1"/>
    </w:pPr>
    <w:rPr>
      <w:bCs w:val="0"/>
      <w:sz w:val="20"/>
      <w:szCs w:val="26"/>
    </w:rPr>
  </w:style>
  <w:style w:type="paragraph" w:styleId="berschrift3">
    <w:name w:val="heading 3"/>
    <w:basedOn w:val="berschrift2"/>
    <w:next w:val="Standard"/>
    <w:link w:val="berschrift3Zchn"/>
    <w:uiPriority w:val="4"/>
    <w:qFormat/>
    <w:rsid w:val="00E57F29"/>
    <w:pPr>
      <w:numPr>
        <w:ilvl w:val="2"/>
      </w:numPr>
      <w:spacing w:before="240"/>
      <w:outlineLvl w:val="2"/>
    </w:pPr>
    <w:rPr>
      <w:bCs/>
    </w:rPr>
  </w:style>
  <w:style w:type="paragraph" w:styleId="berschrift4">
    <w:name w:val="heading 4"/>
    <w:basedOn w:val="berschrift3"/>
    <w:next w:val="Standard"/>
    <w:link w:val="berschrift4Zchn"/>
    <w:uiPriority w:val="4"/>
    <w:semiHidden/>
    <w:qFormat/>
    <w:rsid w:val="007B3563"/>
    <w:pPr>
      <w:numPr>
        <w:ilvl w:val="3"/>
      </w:numPr>
      <w:ind w:left="907" w:hanging="907"/>
      <w:outlineLvl w:val="3"/>
    </w:pPr>
    <w:rPr>
      <w:bCs w:val="0"/>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E57F29"/>
    <w:rPr>
      <w:rFonts w:eastAsiaTheme="majorEastAsia" w:cstheme="majorBidi"/>
      <w:b/>
      <w:bCs/>
      <w:spacing w:val="2"/>
      <w:sz w:val="22"/>
      <w:szCs w:val="28"/>
    </w:rPr>
  </w:style>
  <w:style w:type="character" w:customStyle="1" w:styleId="berschrift2Zchn">
    <w:name w:val="Überschrift 2 Zchn"/>
    <w:basedOn w:val="Absatz-Standardschriftart"/>
    <w:link w:val="berschrift2"/>
    <w:uiPriority w:val="4"/>
    <w:rsid w:val="00E57F29"/>
    <w:rPr>
      <w:rFonts w:eastAsiaTheme="majorEastAsia" w:cstheme="majorBidi"/>
      <w:b/>
      <w:spacing w:val="2"/>
      <w:szCs w:val="26"/>
    </w:rPr>
  </w:style>
  <w:style w:type="character" w:customStyle="1" w:styleId="berschrift3Zchn">
    <w:name w:val="Überschrift 3 Zchn"/>
    <w:basedOn w:val="Absatz-Standardschriftart"/>
    <w:link w:val="berschrift3"/>
    <w:uiPriority w:val="4"/>
    <w:rsid w:val="00E57F29"/>
    <w:rPr>
      <w:rFonts w:eastAsiaTheme="majorEastAsia" w:cstheme="majorBidi"/>
      <w:b/>
      <w:bCs/>
      <w:spacing w:val="2"/>
      <w:szCs w:val="26"/>
    </w:rPr>
  </w:style>
  <w:style w:type="character" w:customStyle="1" w:styleId="berschrift4Zchn">
    <w:name w:val="Überschrift 4 Zchn"/>
    <w:basedOn w:val="Absatz-Standardschriftart"/>
    <w:link w:val="berschrift4"/>
    <w:uiPriority w:val="4"/>
    <w:semiHidden/>
    <w:rsid w:val="007B3563"/>
    <w:rPr>
      <w:rFonts w:eastAsiaTheme="majorEastAsia" w:cstheme="majorBidi"/>
      <w:b/>
      <w:iCs/>
      <w:spacing w:val="2"/>
      <w:szCs w:val="26"/>
    </w:rPr>
  </w:style>
  <w:style w:type="paragraph" w:styleId="Sprechblasentext">
    <w:name w:val="Balloon Text"/>
    <w:basedOn w:val="Standard"/>
    <w:link w:val="SprechblasentextZchn"/>
    <w:uiPriority w:val="99"/>
    <w:semiHidden/>
    <w:unhideWhenUsed/>
    <w:rsid w:val="00041E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1EC4"/>
    <w:rPr>
      <w:rFonts w:ascii="Tahoma" w:hAnsi="Tahoma" w:cs="Tahoma"/>
      <w:sz w:val="16"/>
      <w:szCs w:val="16"/>
    </w:rPr>
  </w:style>
  <w:style w:type="paragraph" w:styleId="Kopfzeile">
    <w:name w:val="header"/>
    <w:basedOn w:val="Standard"/>
    <w:link w:val="KopfzeileZchn"/>
    <w:uiPriority w:val="99"/>
    <w:rsid w:val="007B3563"/>
    <w:pPr>
      <w:spacing w:line="184" w:lineRule="atLeast"/>
    </w:pPr>
    <w:rPr>
      <w:noProof/>
      <w:sz w:val="15"/>
    </w:rPr>
  </w:style>
  <w:style w:type="character" w:customStyle="1" w:styleId="KopfzeileZchn">
    <w:name w:val="Kopfzeile Zchn"/>
    <w:basedOn w:val="Absatz-Standardschriftart"/>
    <w:link w:val="Kopfzeile"/>
    <w:uiPriority w:val="99"/>
    <w:rsid w:val="007B3563"/>
    <w:rPr>
      <w:noProof/>
      <w:spacing w:val="2"/>
      <w:sz w:val="15"/>
    </w:rPr>
  </w:style>
  <w:style w:type="paragraph" w:styleId="Fuzeile">
    <w:name w:val="footer"/>
    <w:basedOn w:val="Standard"/>
    <w:link w:val="FuzeileZchn"/>
    <w:uiPriority w:val="99"/>
    <w:qFormat/>
    <w:rsid w:val="002465AA"/>
    <w:pPr>
      <w:spacing w:line="192" w:lineRule="atLeast"/>
    </w:pPr>
    <w:rPr>
      <w:noProof/>
      <w:sz w:val="16"/>
    </w:rPr>
  </w:style>
  <w:style w:type="character" w:customStyle="1" w:styleId="FuzeileZchn">
    <w:name w:val="Fußzeile Zchn"/>
    <w:basedOn w:val="Absatz-Standardschriftart"/>
    <w:link w:val="Fuzeile"/>
    <w:uiPriority w:val="99"/>
    <w:rsid w:val="002465AA"/>
    <w:rPr>
      <w:noProof/>
      <w:spacing w:val="2"/>
      <w:sz w:val="16"/>
    </w:rPr>
  </w:style>
  <w:style w:type="table" w:styleId="Tabellenraster">
    <w:name w:val="Table Grid"/>
    <w:basedOn w:val="NormaleTabelle"/>
    <w:uiPriority w:val="59"/>
    <w:rsid w:val="00EF5675"/>
    <w:pPr>
      <w:spacing w:before="60" w:after="60"/>
    </w:pPr>
    <w:rPr>
      <w:sz w:val="16"/>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Standardeinzug">
    <w:name w:val="Normal Indent"/>
    <w:basedOn w:val="Standard"/>
    <w:uiPriority w:val="99"/>
    <w:semiHidden/>
    <w:unhideWhenUsed/>
    <w:rsid w:val="009C1A18"/>
    <w:rPr>
      <w:noProof/>
    </w:rPr>
  </w:style>
  <w:style w:type="paragraph" w:styleId="Titel">
    <w:name w:val="Title"/>
    <w:basedOn w:val="Standard"/>
    <w:next w:val="Textkrper"/>
    <w:link w:val="TitelZchn"/>
    <w:uiPriority w:val="3"/>
    <w:qFormat/>
    <w:rsid w:val="00DF772E"/>
    <w:pPr>
      <w:spacing w:line="336" w:lineRule="atLeast"/>
    </w:pPr>
    <w:rPr>
      <w:rFonts w:eastAsiaTheme="majorEastAsia" w:cstheme="majorBidi"/>
      <w:b/>
      <w:sz w:val="28"/>
      <w:szCs w:val="52"/>
    </w:rPr>
  </w:style>
  <w:style w:type="character" w:customStyle="1" w:styleId="TitelZchn">
    <w:name w:val="Titel Zchn"/>
    <w:basedOn w:val="Absatz-Standardschriftart"/>
    <w:link w:val="Titel"/>
    <w:uiPriority w:val="3"/>
    <w:rsid w:val="00DF772E"/>
    <w:rPr>
      <w:rFonts w:eastAsiaTheme="majorEastAsia" w:cstheme="majorBidi"/>
      <w:b/>
      <w:spacing w:val="2"/>
      <w:sz w:val="28"/>
      <w:szCs w:val="52"/>
    </w:rPr>
  </w:style>
  <w:style w:type="character" w:styleId="Hyperlink">
    <w:name w:val="Hyperlink"/>
    <w:basedOn w:val="Absatz-Standardschriftart"/>
    <w:uiPriority w:val="99"/>
    <w:rsid w:val="00BE5312"/>
    <w:rPr>
      <w:rFonts w:ascii="Arial" w:hAnsi="Arial"/>
      <w:color w:val="0000FF" w:themeColor="hyperlink"/>
      <w:sz w:val="20"/>
      <w:u w:val="single"/>
    </w:rPr>
  </w:style>
  <w:style w:type="paragraph" w:customStyle="1" w:styleId="Blindzeile">
    <w:name w:val="Blindzeile"/>
    <w:qFormat/>
    <w:rsid w:val="00FD14A2"/>
    <w:rPr>
      <w:sz w:val="2"/>
    </w:rPr>
  </w:style>
  <w:style w:type="paragraph" w:customStyle="1" w:styleId="StandardFett">
    <w:name w:val="Standard Fett"/>
    <w:basedOn w:val="Standard"/>
    <w:qFormat/>
    <w:rsid w:val="00117698"/>
    <w:rPr>
      <w:b/>
    </w:rPr>
  </w:style>
  <w:style w:type="paragraph" w:styleId="Listenabsatz">
    <w:name w:val="List Paragraph"/>
    <w:basedOn w:val="Standard"/>
    <w:uiPriority w:val="34"/>
    <w:unhideWhenUsed/>
    <w:qFormat/>
    <w:rsid w:val="00AA7F14"/>
    <w:pPr>
      <w:spacing w:after="60"/>
      <w:ind w:left="360" w:hanging="360"/>
      <w:contextualSpacing/>
    </w:pPr>
  </w:style>
  <w:style w:type="paragraph" w:styleId="Inhaltsverzeichnisberschrift">
    <w:name w:val="TOC Heading"/>
    <w:basedOn w:val="berschrift1"/>
    <w:next w:val="Standard"/>
    <w:uiPriority w:val="39"/>
    <w:semiHidden/>
    <w:unhideWhenUsed/>
    <w:qFormat/>
    <w:rsid w:val="00047F0A"/>
    <w:pPr>
      <w:numPr>
        <w:numId w:val="0"/>
      </w:numPr>
      <w:spacing w:before="480" w:line="276" w:lineRule="auto"/>
      <w:outlineLvl w:val="9"/>
    </w:pPr>
    <w:rPr>
      <w:rFonts w:asciiTheme="majorHAnsi" w:hAnsiTheme="majorHAnsi"/>
      <w:color w:val="365F91" w:themeColor="accent1" w:themeShade="BF"/>
      <w:lang w:val="de-DE"/>
    </w:rPr>
  </w:style>
  <w:style w:type="paragraph" w:styleId="Verzeichnis1">
    <w:name w:val="toc 1"/>
    <w:basedOn w:val="Standard"/>
    <w:next w:val="Standard"/>
    <w:autoRedefine/>
    <w:uiPriority w:val="39"/>
    <w:rsid w:val="008343B3"/>
    <w:pPr>
      <w:tabs>
        <w:tab w:val="left" w:pos="567"/>
        <w:tab w:val="right" w:pos="9299"/>
      </w:tabs>
      <w:spacing w:before="120" w:after="60" w:line="240" w:lineRule="auto"/>
      <w:ind w:left="567" w:right="851" w:hanging="567"/>
    </w:pPr>
    <w:rPr>
      <w:b/>
      <w:noProof/>
    </w:rPr>
  </w:style>
  <w:style w:type="paragraph" w:styleId="Verzeichnis2">
    <w:name w:val="toc 2"/>
    <w:basedOn w:val="Verzeichnis1"/>
    <w:next w:val="Standard"/>
    <w:autoRedefine/>
    <w:uiPriority w:val="39"/>
    <w:rsid w:val="004B0BD3"/>
    <w:pPr>
      <w:spacing w:before="0" w:after="0"/>
    </w:pPr>
    <w:rPr>
      <w:b w:val="0"/>
    </w:rPr>
  </w:style>
  <w:style w:type="paragraph" w:styleId="Verzeichnis3">
    <w:name w:val="toc 3"/>
    <w:basedOn w:val="Verzeichnis2"/>
    <w:next w:val="Standard"/>
    <w:autoRedefine/>
    <w:uiPriority w:val="39"/>
    <w:rsid w:val="00D95F50"/>
  </w:style>
  <w:style w:type="paragraph" w:styleId="Verzeichnis4">
    <w:name w:val="toc 4"/>
    <w:basedOn w:val="Verzeichnis3"/>
    <w:next w:val="Standard"/>
    <w:autoRedefine/>
    <w:uiPriority w:val="39"/>
    <w:rsid w:val="00171A9B"/>
  </w:style>
  <w:style w:type="table" w:customStyle="1" w:styleId="Layouttabelle">
    <w:name w:val="Layouttabelle"/>
    <w:basedOn w:val="NormaleTabelle"/>
    <w:uiPriority w:val="99"/>
    <w:qFormat/>
    <w:rsid w:val="00AE2BB2"/>
    <w:rPr>
      <w:sz w:val="16"/>
    </w:rPr>
    <w:tblPr>
      <w:tblCellMar>
        <w:left w:w="57" w:type="dxa"/>
        <w:right w:w="57" w:type="dxa"/>
      </w:tblCellMar>
    </w:tblPr>
    <w:trPr>
      <w:cantSplit/>
    </w:trPr>
  </w:style>
  <w:style w:type="paragraph" w:styleId="Beschriftung">
    <w:name w:val="caption"/>
    <w:basedOn w:val="Standard"/>
    <w:next w:val="Standard"/>
    <w:uiPriority w:val="35"/>
    <w:semiHidden/>
    <w:qFormat/>
    <w:rsid w:val="00657564"/>
    <w:rPr>
      <w:bCs/>
      <w:sz w:val="16"/>
      <w:szCs w:val="18"/>
    </w:rPr>
  </w:style>
  <w:style w:type="paragraph" w:styleId="Funotentext">
    <w:name w:val="footnote text"/>
    <w:basedOn w:val="Standard"/>
    <w:link w:val="FunotentextZchn"/>
    <w:uiPriority w:val="99"/>
    <w:semiHidden/>
    <w:unhideWhenUsed/>
    <w:rsid w:val="00E06CFE"/>
    <w:rPr>
      <w:sz w:val="14"/>
    </w:rPr>
  </w:style>
  <w:style w:type="character" w:customStyle="1" w:styleId="FunotentextZchn">
    <w:name w:val="Fußnotentext Zchn"/>
    <w:basedOn w:val="Absatz-Standardschriftart"/>
    <w:link w:val="Funotentext"/>
    <w:uiPriority w:val="99"/>
    <w:semiHidden/>
    <w:rsid w:val="00E06CFE"/>
    <w:rPr>
      <w:rFonts w:ascii="Century Gothic" w:hAnsi="Century Gothic"/>
      <w:sz w:val="14"/>
      <w:szCs w:val="20"/>
    </w:rPr>
  </w:style>
  <w:style w:type="paragraph" w:customStyle="1" w:styleId="AufzhlungEbene1">
    <w:name w:val="Aufzählung Ebene 1"/>
    <w:basedOn w:val="Standard"/>
    <w:uiPriority w:val="5"/>
    <w:semiHidden/>
    <w:qFormat/>
    <w:rsid w:val="00CC73F9"/>
    <w:pPr>
      <w:keepNext/>
      <w:keepLines/>
      <w:numPr>
        <w:numId w:val="21"/>
      </w:numPr>
      <w:tabs>
        <w:tab w:val="left" w:pos="227"/>
      </w:tabs>
      <w:ind w:left="227" w:hanging="227"/>
    </w:pPr>
  </w:style>
  <w:style w:type="paragraph" w:customStyle="1" w:styleId="AufzhlungEbene2">
    <w:name w:val="Aufzählung Ebene 2"/>
    <w:basedOn w:val="AufzhlungEbene1"/>
    <w:uiPriority w:val="5"/>
    <w:semiHidden/>
    <w:qFormat/>
    <w:rsid w:val="00CC73F9"/>
    <w:pPr>
      <w:tabs>
        <w:tab w:val="clear" w:pos="227"/>
        <w:tab w:val="left" w:pos="454"/>
      </w:tabs>
      <w:ind w:left="454"/>
    </w:pPr>
  </w:style>
  <w:style w:type="paragraph" w:customStyle="1" w:styleId="AufzhlungEbene3">
    <w:name w:val="Aufzählung Ebene 3"/>
    <w:basedOn w:val="AufzhlungEbene2"/>
    <w:uiPriority w:val="5"/>
    <w:semiHidden/>
    <w:qFormat/>
    <w:rsid w:val="00CC73F9"/>
    <w:pPr>
      <w:tabs>
        <w:tab w:val="clear" w:pos="454"/>
        <w:tab w:val="left" w:pos="680"/>
      </w:tabs>
      <w:ind w:left="681"/>
    </w:pPr>
  </w:style>
  <w:style w:type="paragraph" w:customStyle="1" w:styleId="NummerierungEbene1">
    <w:name w:val="Nummerierung Ebene 1"/>
    <w:basedOn w:val="Standard"/>
    <w:uiPriority w:val="5"/>
    <w:semiHidden/>
    <w:qFormat/>
    <w:rsid w:val="006B3F40"/>
    <w:pPr>
      <w:numPr>
        <w:numId w:val="22"/>
      </w:numPr>
      <w:tabs>
        <w:tab w:val="left" w:pos="227"/>
      </w:tabs>
    </w:pPr>
  </w:style>
  <w:style w:type="paragraph" w:customStyle="1" w:styleId="NummerierungEbene2">
    <w:name w:val="Nummerierung Ebene 2"/>
    <w:basedOn w:val="NummerierungEbene1"/>
    <w:uiPriority w:val="5"/>
    <w:semiHidden/>
    <w:qFormat/>
    <w:rsid w:val="006B3F40"/>
    <w:pPr>
      <w:numPr>
        <w:ilvl w:val="1"/>
      </w:numPr>
      <w:tabs>
        <w:tab w:val="clear" w:pos="227"/>
        <w:tab w:val="left" w:pos="454"/>
      </w:tabs>
    </w:pPr>
  </w:style>
  <w:style w:type="paragraph" w:customStyle="1" w:styleId="NummerierungEbene3">
    <w:name w:val="Nummerierung Ebene 3"/>
    <w:basedOn w:val="NummerierungEbene2"/>
    <w:uiPriority w:val="5"/>
    <w:semiHidden/>
    <w:qFormat/>
    <w:rsid w:val="006B3F40"/>
    <w:pPr>
      <w:numPr>
        <w:ilvl w:val="2"/>
      </w:numPr>
      <w:tabs>
        <w:tab w:val="clear" w:pos="454"/>
        <w:tab w:val="left" w:pos="680"/>
      </w:tabs>
    </w:pPr>
  </w:style>
  <w:style w:type="paragraph" w:customStyle="1" w:styleId="Betreff">
    <w:name w:val="Betreff"/>
    <w:basedOn w:val="StandardFett"/>
    <w:uiPriority w:val="3"/>
    <w:qFormat/>
    <w:rsid w:val="00D158CB"/>
  </w:style>
  <w:style w:type="paragraph" w:customStyle="1" w:styleId="Formular09pt">
    <w:name w:val="Formular 09 pt"/>
    <w:basedOn w:val="Standard"/>
    <w:next w:val="Formular11pt"/>
    <w:link w:val="Formular09ptZchn"/>
    <w:semiHidden/>
    <w:rsid w:val="00A51717"/>
    <w:rPr>
      <w:noProof/>
      <w:sz w:val="18"/>
    </w:rPr>
  </w:style>
  <w:style w:type="paragraph" w:customStyle="1" w:styleId="Formular08pt">
    <w:name w:val="Formular 08 pt"/>
    <w:basedOn w:val="Formular11pt"/>
    <w:link w:val="Formular08ptZchn"/>
    <w:semiHidden/>
    <w:rsid w:val="00325D1F"/>
    <w:pPr>
      <w:spacing w:line="192" w:lineRule="atLeast"/>
    </w:pPr>
    <w:rPr>
      <w:sz w:val="16"/>
    </w:rPr>
  </w:style>
  <w:style w:type="paragraph" w:customStyle="1" w:styleId="Formular07pt">
    <w:name w:val="Formular 07 pt"/>
    <w:basedOn w:val="Formular11pt"/>
    <w:link w:val="Formular07ptZchn"/>
    <w:semiHidden/>
    <w:rsid w:val="00A51717"/>
    <w:rPr>
      <w:sz w:val="14"/>
    </w:rPr>
  </w:style>
  <w:style w:type="paragraph" w:customStyle="1" w:styleId="Formular09ptFett">
    <w:name w:val="Formular 09 pt Fett"/>
    <w:basedOn w:val="Formular11ptFett"/>
    <w:link w:val="Formular09ptFettZchn"/>
    <w:semiHidden/>
    <w:rsid w:val="00A51717"/>
    <w:rPr>
      <w:sz w:val="18"/>
    </w:rPr>
  </w:style>
  <w:style w:type="paragraph" w:customStyle="1" w:styleId="Formular05pt">
    <w:name w:val="Formular 05 pt"/>
    <w:basedOn w:val="Formular11pt"/>
    <w:link w:val="Formular05ptZchn"/>
    <w:semiHidden/>
    <w:unhideWhenUsed/>
    <w:rsid w:val="00A51717"/>
    <w:rPr>
      <w:sz w:val="10"/>
    </w:rPr>
  </w:style>
  <w:style w:type="paragraph" w:customStyle="1" w:styleId="Formular08ptFett">
    <w:name w:val="Formular 08 pt Fett"/>
    <w:basedOn w:val="Formular11ptFett"/>
    <w:link w:val="Formular08ptFettZchn"/>
    <w:semiHidden/>
    <w:rsid w:val="00325D1F"/>
    <w:pPr>
      <w:spacing w:line="192" w:lineRule="atLeast"/>
    </w:pPr>
    <w:rPr>
      <w:sz w:val="16"/>
    </w:rPr>
  </w:style>
  <w:style w:type="paragraph" w:customStyle="1" w:styleId="Formular07ptFett">
    <w:name w:val="Formular 07 pt Fett"/>
    <w:basedOn w:val="Formular11ptFett"/>
    <w:link w:val="Formular07ptFettZchn"/>
    <w:semiHidden/>
    <w:rsid w:val="00A51717"/>
    <w:rPr>
      <w:sz w:val="14"/>
    </w:rPr>
  </w:style>
  <w:style w:type="paragraph" w:customStyle="1" w:styleId="Formular06ptFett">
    <w:name w:val="Formular 06 pt Fett"/>
    <w:basedOn w:val="Formular11ptFett"/>
    <w:link w:val="Formular06ptFettZchn"/>
    <w:semiHidden/>
    <w:unhideWhenUsed/>
    <w:rsid w:val="00A51717"/>
    <w:rPr>
      <w:sz w:val="12"/>
    </w:rPr>
  </w:style>
  <w:style w:type="character" w:customStyle="1" w:styleId="Formular05ptZchn">
    <w:name w:val="Formular 05 pt Zchn"/>
    <w:basedOn w:val="Absatz-Standardschriftart"/>
    <w:link w:val="Formular05pt"/>
    <w:semiHidden/>
    <w:rsid w:val="00DA56AC"/>
    <w:rPr>
      <w:noProof/>
      <w:sz w:val="10"/>
    </w:rPr>
  </w:style>
  <w:style w:type="paragraph" w:customStyle="1" w:styleId="Formular05ptFett">
    <w:name w:val="Formular 05 pt Fett"/>
    <w:basedOn w:val="Formular11ptFett"/>
    <w:link w:val="Formular05ptFettZchn"/>
    <w:semiHidden/>
    <w:unhideWhenUsed/>
    <w:rsid w:val="00A51717"/>
    <w:rPr>
      <w:sz w:val="10"/>
    </w:rPr>
  </w:style>
  <w:style w:type="character" w:customStyle="1" w:styleId="Formular05ptFettZchn">
    <w:name w:val="Formular 05 pt Fett Zchn"/>
    <w:basedOn w:val="Absatz-Standardschriftart"/>
    <w:link w:val="Formular05ptFett"/>
    <w:semiHidden/>
    <w:rsid w:val="00DA56AC"/>
    <w:rPr>
      <w:b/>
      <w:noProof/>
      <w:sz w:val="10"/>
    </w:rPr>
  </w:style>
  <w:style w:type="paragraph" w:customStyle="1" w:styleId="Formular06pt">
    <w:name w:val="Formular 06 pt"/>
    <w:basedOn w:val="Formular11pt"/>
    <w:link w:val="Formular06ptZchn"/>
    <w:semiHidden/>
    <w:unhideWhenUsed/>
    <w:rsid w:val="00A51717"/>
    <w:rPr>
      <w:sz w:val="12"/>
    </w:rPr>
  </w:style>
  <w:style w:type="character" w:customStyle="1" w:styleId="Formular06ptZchn">
    <w:name w:val="Formular 06 pt Zchn"/>
    <w:basedOn w:val="Absatz-Standardschriftart"/>
    <w:link w:val="Formular06pt"/>
    <w:semiHidden/>
    <w:rsid w:val="00DA56AC"/>
    <w:rPr>
      <w:noProof/>
      <w:sz w:val="12"/>
    </w:rPr>
  </w:style>
  <w:style w:type="character" w:customStyle="1" w:styleId="Formular06ptFettZchn">
    <w:name w:val="Formular 06 pt Fett Zchn"/>
    <w:basedOn w:val="Absatz-Standardschriftart"/>
    <w:link w:val="Formular06ptFett"/>
    <w:semiHidden/>
    <w:rsid w:val="00DA56AC"/>
    <w:rPr>
      <w:b/>
      <w:noProof/>
      <w:sz w:val="12"/>
    </w:rPr>
  </w:style>
  <w:style w:type="character" w:customStyle="1" w:styleId="Formular07ptZchn">
    <w:name w:val="Formular 07 pt Zchn"/>
    <w:basedOn w:val="Absatz-Standardschriftart"/>
    <w:link w:val="Formular07pt"/>
    <w:semiHidden/>
    <w:rsid w:val="003E555C"/>
    <w:rPr>
      <w:noProof/>
      <w:sz w:val="14"/>
    </w:rPr>
  </w:style>
  <w:style w:type="character" w:customStyle="1" w:styleId="Formular07ptFettZchn">
    <w:name w:val="Formular 07 pt Fett Zchn"/>
    <w:basedOn w:val="Absatz-Standardschriftart"/>
    <w:link w:val="Formular07ptFett"/>
    <w:semiHidden/>
    <w:rsid w:val="003E555C"/>
    <w:rPr>
      <w:b/>
      <w:noProof/>
      <w:sz w:val="14"/>
    </w:rPr>
  </w:style>
  <w:style w:type="character" w:customStyle="1" w:styleId="Formular08ptZchn">
    <w:name w:val="Formular 08 pt Zchn"/>
    <w:basedOn w:val="Absatz-Standardschriftart"/>
    <w:link w:val="Formular08pt"/>
    <w:semiHidden/>
    <w:rsid w:val="00325D1F"/>
    <w:rPr>
      <w:noProof/>
      <w:spacing w:val="2"/>
      <w:sz w:val="16"/>
    </w:rPr>
  </w:style>
  <w:style w:type="character" w:customStyle="1" w:styleId="Formular08ptFettZchn">
    <w:name w:val="Formular 08 pt Fett Zchn"/>
    <w:basedOn w:val="Absatz-Standardschriftart"/>
    <w:link w:val="Formular08ptFett"/>
    <w:semiHidden/>
    <w:rsid w:val="00325D1F"/>
    <w:rPr>
      <w:b/>
      <w:noProof/>
      <w:spacing w:val="2"/>
      <w:sz w:val="16"/>
    </w:rPr>
  </w:style>
  <w:style w:type="character" w:customStyle="1" w:styleId="Formular09ptZchn">
    <w:name w:val="Formular 09 pt Zchn"/>
    <w:basedOn w:val="Absatz-Standardschriftart"/>
    <w:link w:val="Formular09pt"/>
    <w:semiHidden/>
    <w:rsid w:val="003E555C"/>
    <w:rPr>
      <w:noProof/>
      <w:sz w:val="18"/>
    </w:rPr>
  </w:style>
  <w:style w:type="character" w:customStyle="1" w:styleId="Formular09ptFettZchn">
    <w:name w:val="Formular 09 pt Fett Zchn"/>
    <w:basedOn w:val="Absatz-Standardschriftart"/>
    <w:link w:val="Formular09ptFett"/>
    <w:semiHidden/>
    <w:rsid w:val="003E555C"/>
    <w:rPr>
      <w:b/>
      <w:noProof/>
      <w:sz w:val="18"/>
    </w:rPr>
  </w:style>
  <w:style w:type="paragraph" w:customStyle="1" w:styleId="Formular10pt">
    <w:name w:val="Formular 10 pt"/>
    <w:basedOn w:val="Formular11pt"/>
    <w:link w:val="Formular10ptZchn"/>
    <w:semiHidden/>
    <w:rsid w:val="00DA56AC"/>
    <w:rPr>
      <w:sz w:val="20"/>
    </w:rPr>
  </w:style>
  <w:style w:type="character" w:customStyle="1" w:styleId="Formular10ptZchn">
    <w:name w:val="Formular 10 pt Zchn"/>
    <w:basedOn w:val="Absatz-Standardschriftart"/>
    <w:link w:val="Formular10pt"/>
    <w:semiHidden/>
    <w:rsid w:val="003E555C"/>
    <w:rPr>
      <w:noProof/>
    </w:rPr>
  </w:style>
  <w:style w:type="paragraph" w:customStyle="1" w:styleId="Formular10ptFett">
    <w:name w:val="Formular 10 pt Fett"/>
    <w:basedOn w:val="Formular11ptFett"/>
    <w:link w:val="Formular10ptFettZchn"/>
    <w:semiHidden/>
    <w:rsid w:val="00DA56AC"/>
    <w:rPr>
      <w:sz w:val="20"/>
    </w:rPr>
  </w:style>
  <w:style w:type="character" w:customStyle="1" w:styleId="Formular10ptFettZchn">
    <w:name w:val="Formular 10 pt Fett Zchn"/>
    <w:basedOn w:val="Absatz-Standardschriftart"/>
    <w:link w:val="Formular10ptFett"/>
    <w:semiHidden/>
    <w:rsid w:val="003E555C"/>
    <w:rPr>
      <w:b/>
      <w:noProof/>
    </w:rPr>
  </w:style>
  <w:style w:type="paragraph" w:customStyle="1" w:styleId="Formular11pt">
    <w:name w:val="Formular 11 pt"/>
    <w:basedOn w:val="Standard"/>
    <w:link w:val="Formular11ptZchn"/>
    <w:semiHidden/>
    <w:unhideWhenUsed/>
    <w:rsid w:val="00A51717"/>
    <w:rPr>
      <w:noProof/>
      <w:sz w:val="22"/>
    </w:rPr>
  </w:style>
  <w:style w:type="character" w:customStyle="1" w:styleId="Formular11ptZchn">
    <w:name w:val="Formular 11 pt Zchn"/>
    <w:basedOn w:val="Absatz-Standardschriftart"/>
    <w:link w:val="Formular11pt"/>
    <w:semiHidden/>
    <w:rsid w:val="00274BAF"/>
    <w:rPr>
      <w:noProof/>
      <w:sz w:val="22"/>
    </w:rPr>
  </w:style>
  <w:style w:type="paragraph" w:customStyle="1" w:styleId="Formular11ptFett">
    <w:name w:val="Formular 11 pt Fett"/>
    <w:basedOn w:val="Formular11pt"/>
    <w:link w:val="Formular11ptFettZchn"/>
    <w:semiHidden/>
    <w:unhideWhenUsed/>
    <w:rsid w:val="00A51717"/>
    <w:rPr>
      <w:b/>
    </w:rPr>
  </w:style>
  <w:style w:type="character" w:customStyle="1" w:styleId="Formular11ptFettZchn">
    <w:name w:val="Formular 11 pt Fett Zchn"/>
    <w:basedOn w:val="Absatz-Standardschriftart"/>
    <w:link w:val="Formular11ptFett"/>
    <w:semiHidden/>
    <w:rsid w:val="00DA56AC"/>
    <w:rPr>
      <w:b/>
      <w:noProof/>
      <w:sz w:val="22"/>
    </w:rPr>
  </w:style>
  <w:style w:type="paragraph" w:customStyle="1" w:styleId="Formular12pt">
    <w:name w:val="Formular 12 pt"/>
    <w:basedOn w:val="Formular11pt"/>
    <w:link w:val="Formular12ptZchn"/>
    <w:semiHidden/>
    <w:unhideWhenUsed/>
    <w:rsid w:val="00A51717"/>
    <w:rPr>
      <w:sz w:val="24"/>
    </w:rPr>
  </w:style>
  <w:style w:type="character" w:customStyle="1" w:styleId="Formular12ptZchn">
    <w:name w:val="Formular 12 pt Zchn"/>
    <w:basedOn w:val="Absatz-Standardschriftart"/>
    <w:link w:val="Formular12pt"/>
    <w:semiHidden/>
    <w:rsid w:val="00DA56AC"/>
    <w:rPr>
      <w:noProof/>
      <w:sz w:val="24"/>
    </w:rPr>
  </w:style>
  <w:style w:type="paragraph" w:customStyle="1" w:styleId="Formular12ptFett">
    <w:name w:val="Formular 12 pt Fett"/>
    <w:basedOn w:val="Formular11ptFett"/>
    <w:link w:val="Formular12ptFettZchn"/>
    <w:semiHidden/>
    <w:unhideWhenUsed/>
    <w:rsid w:val="00A51717"/>
    <w:rPr>
      <w:sz w:val="24"/>
    </w:rPr>
  </w:style>
  <w:style w:type="character" w:customStyle="1" w:styleId="Formular12ptFettZchn">
    <w:name w:val="Formular 12 pt Fett Zchn"/>
    <w:basedOn w:val="Absatz-Standardschriftart"/>
    <w:link w:val="Formular12ptFett"/>
    <w:semiHidden/>
    <w:rsid w:val="00DA56AC"/>
    <w:rPr>
      <w:b/>
      <w:noProof/>
      <w:sz w:val="24"/>
    </w:rPr>
  </w:style>
  <w:style w:type="paragraph" w:styleId="Textkrper">
    <w:name w:val="Body Text"/>
    <w:basedOn w:val="Standard"/>
    <w:link w:val="TextkrperZchn"/>
    <w:uiPriority w:val="2"/>
    <w:rsid w:val="00B863C3"/>
    <w:pPr>
      <w:spacing w:after="120"/>
    </w:pPr>
  </w:style>
  <w:style w:type="character" w:customStyle="1" w:styleId="TextkrperZchn">
    <w:name w:val="Textkörper Zchn"/>
    <w:basedOn w:val="Absatz-Standardschriftart"/>
    <w:link w:val="Textkrper"/>
    <w:uiPriority w:val="2"/>
    <w:rsid w:val="00B863C3"/>
  </w:style>
  <w:style w:type="paragraph" w:styleId="Untertitel">
    <w:name w:val="Subtitle"/>
    <w:basedOn w:val="Titel"/>
    <w:next w:val="Textkrper"/>
    <w:link w:val="UntertitelZchn"/>
    <w:uiPriority w:val="3"/>
    <w:qFormat/>
    <w:rsid w:val="00617CA0"/>
    <w:pPr>
      <w:numPr>
        <w:ilvl w:val="1"/>
      </w:numPr>
    </w:pPr>
    <w:rPr>
      <w:b w:val="0"/>
      <w:iCs/>
      <w:szCs w:val="24"/>
    </w:rPr>
  </w:style>
  <w:style w:type="paragraph" w:customStyle="1" w:styleId="TextkrperFett">
    <w:name w:val="Textkörper Fett"/>
    <w:basedOn w:val="Textkrper"/>
    <w:uiPriority w:val="2"/>
    <w:semiHidden/>
    <w:qFormat/>
    <w:rsid w:val="00614674"/>
    <w:rPr>
      <w:b/>
    </w:rPr>
  </w:style>
  <w:style w:type="character" w:customStyle="1" w:styleId="UntertitelZchn">
    <w:name w:val="Untertitel Zchn"/>
    <w:basedOn w:val="Absatz-Standardschriftart"/>
    <w:link w:val="Untertitel"/>
    <w:uiPriority w:val="3"/>
    <w:rsid w:val="00617CA0"/>
    <w:rPr>
      <w:rFonts w:eastAsiaTheme="majorEastAsia" w:cstheme="majorBidi"/>
      <w:iCs/>
      <w:sz w:val="28"/>
      <w:szCs w:val="24"/>
    </w:rPr>
  </w:style>
  <w:style w:type="character" w:styleId="Funotenzeichen">
    <w:name w:val="footnote reference"/>
    <w:basedOn w:val="Absatz-Standardschriftart"/>
    <w:uiPriority w:val="99"/>
    <w:semiHidden/>
    <w:unhideWhenUsed/>
    <w:rsid w:val="00274BAF"/>
    <w:rPr>
      <w:vertAlign w:val="superscript"/>
    </w:rPr>
  </w:style>
  <w:style w:type="paragraph" w:customStyle="1" w:styleId="Standard09pt">
    <w:name w:val="Standard 09 pt"/>
    <w:basedOn w:val="Standard"/>
    <w:uiPriority w:val="1"/>
    <w:qFormat/>
    <w:rsid w:val="002C0EAD"/>
    <w:rPr>
      <w:sz w:val="18"/>
    </w:rPr>
  </w:style>
  <w:style w:type="paragraph" w:customStyle="1" w:styleId="Standard08pt">
    <w:name w:val="Standard 08 pt"/>
    <w:basedOn w:val="Standard"/>
    <w:semiHidden/>
    <w:unhideWhenUsed/>
    <w:qFormat/>
    <w:rsid w:val="00274BAF"/>
    <w:rPr>
      <w:sz w:val="16"/>
    </w:rPr>
  </w:style>
  <w:style w:type="paragraph" w:customStyle="1" w:styleId="Standard07pt">
    <w:name w:val="Standard 07 pt"/>
    <w:basedOn w:val="Standard"/>
    <w:semiHidden/>
    <w:unhideWhenUsed/>
    <w:qFormat/>
    <w:rsid w:val="00274BAF"/>
    <w:rPr>
      <w:sz w:val="14"/>
    </w:rPr>
  </w:style>
  <w:style w:type="paragraph" w:customStyle="1" w:styleId="Standard09ptFett">
    <w:name w:val="Standard 09 pt Fett"/>
    <w:basedOn w:val="Standard09pt"/>
    <w:uiPriority w:val="1"/>
    <w:qFormat/>
    <w:rsid w:val="00274BAF"/>
    <w:rPr>
      <w:b/>
    </w:rPr>
  </w:style>
  <w:style w:type="paragraph" w:customStyle="1" w:styleId="Standard08ptFett">
    <w:name w:val="Standard 08 pt Fett"/>
    <w:basedOn w:val="Standard08pt"/>
    <w:semiHidden/>
    <w:unhideWhenUsed/>
    <w:qFormat/>
    <w:rsid w:val="00274BAF"/>
    <w:rPr>
      <w:b/>
    </w:rPr>
  </w:style>
  <w:style w:type="paragraph" w:customStyle="1" w:styleId="Standard07ptFett">
    <w:name w:val="Standard 07 pt Fett"/>
    <w:basedOn w:val="Standard07pt"/>
    <w:semiHidden/>
    <w:unhideWhenUsed/>
    <w:qFormat/>
    <w:rsid w:val="00274BAF"/>
    <w:rPr>
      <w:b/>
    </w:rPr>
  </w:style>
  <w:style w:type="paragraph" w:customStyle="1" w:styleId="Formular075pt">
    <w:name w:val="Formular 07.5 pt"/>
    <w:basedOn w:val="Formular11pt"/>
    <w:semiHidden/>
    <w:qFormat/>
    <w:rsid w:val="00E47F7A"/>
    <w:pPr>
      <w:spacing w:line="184" w:lineRule="exact"/>
    </w:pPr>
    <w:rPr>
      <w:sz w:val="15"/>
    </w:rPr>
  </w:style>
  <w:style w:type="paragraph" w:customStyle="1" w:styleId="Formular075ptfett">
    <w:name w:val="Formular 07.5 pt fett"/>
    <w:basedOn w:val="Formular11pt"/>
    <w:semiHidden/>
    <w:unhideWhenUsed/>
    <w:qFormat/>
    <w:rsid w:val="00E859D0"/>
    <w:pPr>
      <w:spacing w:line="184" w:lineRule="atLeast"/>
    </w:pPr>
    <w:rPr>
      <w:b/>
      <w:sz w:val="15"/>
    </w:rPr>
  </w:style>
  <w:style w:type="paragraph" w:customStyle="1" w:styleId="Formular14pt">
    <w:name w:val="Formular 14 pt"/>
    <w:basedOn w:val="Formular11pt"/>
    <w:semiHidden/>
    <w:qFormat/>
    <w:rsid w:val="00116B40"/>
    <w:pPr>
      <w:spacing w:after="480"/>
    </w:pPr>
    <w:rPr>
      <w:sz w:val="28"/>
    </w:rPr>
  </w:style>
  <w:style w:type="paragraph" w:customStyle="1" w:styleId="Formular14ptFett">
    <w:name w:val="Formular 14 pt Fett"/>
    <w:basedOn w:val="Formular11pt"/>
    <w:semiHidden/>
    <w:qFormat/>
    <w:rsid w:val="00116B40"/>
    <w:pPr>
      <w:spacing w:after="480"/>
    </w:pPr>
    <w:rPr>
      <w:b/>
      <w:sz w:val="28"/>
    </w:rPr>
  </w:style>
  <w:style w:type="paragraph" w:styleId="Aufzhlungszeichen">
    <w:name w:val="List Bullet"/>
    <w:basedOn w:val="Standard"/>
    <w:uiPriority w:val="99"/>
    <w:rsid w:val="00CC73F9"/>
    <w:pPr>
      <w:numPr>
        <w:numId w:val="1"/>
      </w:numPr>
      <w:tabs>
        <w:tab w:val="left" w:pos="227"/>
      </w:tabs>
      <w:ind w:left="227" w:hanging="227"/>
      <w:contextualSpacing/>
    </w:pPr>
  </w:style>
  <w:style w:type="paragraph" w:styleId="Aufzhlungszeichen2">
    <w:name w:val="List Bullet 2"/>
    <w:basedOn w:val="Standard"/>
    <w:uiPriority w:val="99"/>
    <w:rsid w:val="00CC73F9"/>
    <w:pPr>
      <w:numPr>
        <w:numId w:val="2"/>
      </w:numPr>
      <w:tabs>
        <w:tab w:val="left" w:pos="454"/>
      </w:tabs>
      <w:ind w:left="454" w:hanging="227"/>
      <w:contextualSpacing/>
    </w:pPr>
  </w:style>
  <w:style w:type="paragraph" w:styleId="Aufzhlungszeichen3">
    <w:name w:val="List Bullet 3"/>
    <w:basedOn w:val="Standard"/>
    <w:uiPriority w:val="99"/>
    <w:rsid w:val="00CC73F9"/>
    <w:pPr>
      <w:numPr>
        <w:numId w:val="3"/>
      </w:numPr>
      <w:tabs>
        <w:tab w:val="left" w:pos="680"/>
      </w:tabs>
      <w:ind w:left="681" w:hanging="227"/>
      <w:contextualSpacing/>
    </w:pPr>
  </w:style>
  <w:style w:type="paragraph" w:styleId="Aufzhlungszeichen4">
    <w:name w:val="List Bullet 4"/>
    <w:basedOn w:val="Standard"/>
    <w:uiPriority w:val="99"/>
    <w:semiHidden/>
    <w:rsid w:val="00F12BD5"/>
    <w:pPr>
      <w:numPr>
        <w:numId w:val="4"/>
      </w:numPr>
      <w:tabs>
        <w:tab w:val="left" w:pos="907"/>
      </w:tabs>
      <w:ind w:left="907" w:hanging="227"/>
      <w:contextualSpacing/>
    </w:pPr>
  </w:style>
  <w:style w:type="paragraph" w:styleId="Aufzhlungszeichen5">
    <w:name w:val="List Bullet 5"/>
    <w:basedOn w:val="Standard"/>
    <w:uiPriority w:val="99"/>
    <w:semiHidden/>
    <w:rsid w:val="008530A8"/>
    <w:pPr>
      <w:numPr>
        <w:numId w:val="5"/>
      </w:numPr>
      <w:contextualSpacing/>
    </w:pPr>
  </w:style>
  <w:style w:type="paragraph" w:styleId="Abbildungsverzeichnis">
    <w:name w:val="table of figures"/>
    <w:basedOn w:val="Standard"/>
    <w:next w:val="Standard"/>
    <w:uiPriority w:val="99"/>
    <w:unhideWhenUsed/>
    <w:rsid w:val="00626570"/>
    <w:pPr>
      <w:tabs>
        <w:tab w:val="right" w:leader="underscore" w:pos="9270"/>
      </w:tabs>
      <w:ind w:left="400" w:hanging="400"/>
    </w:pPr>
    <w:rPr>
      <w:rFonts w:cstheme="minorHAnsi"/>
    </w:rPr>
  </w:style>
  <w:style w:type="paragraph" w:styleId="Anrede">
    <w:name w:val="Salutation"/>
    <w:basedOn w:val="Standard"/>
    <w:next w:val="Standard"/>
    <w:link w:val="AnredeZchn"/>
    <w:uiPriority w:val="99"/>
    <w:semiHidden/>
    <w:rsid w:val="00171A9B"/>
  </w:style>
  <w:style w:type="character" w:customStyle="1" w:styleId="AnredeZchn">
    <w:name w:val="Anrede Zchn"/>
    <w:basedOn w:val="Absatz-Standardschriftart"/>
    <w:link w:val="Anrede"/>
    <w:uiPriority w:val="99"/>
    <w:semiHidden/>
    <w:rsid w:val="005E24E4"/>
  </w:style>
  <w:style w:type="paragraph" w:styleId="Verzeichnis5">
    <w:name w:val="toc 5"/>
    <w:basedOn w:val="Standard"/>
    <w:next w:val="Standard"/>
    <w:autoRedefine/>
    <w:uiPriority w:val="39"/>
    <w:semiHidden/>
    <w:unhideWhenUsed/>
    <w:rsid w:val="001E76F9"/>
    <w:pPr>
      <w:spacing w:after="100"/>
      <w:ind w:left="800"/>
    </w:pPr>
  </w:style>
  <w:style w:type="paragraph" w:styleId="Verzeichnis6">
    <w:name w:val="toc 6"/>
    <w:basedOn w:val="Standard"/>
    <w:next w:val="Standard"/>
    <w:autoRedefine/>
    <w:uiPriority w:val="39"/>
    <w:semiHidden/>
    <w:unhideWhenUsed/>
    <w:rsid w:val="001E76F9"/>
    <w:pPr>
      <w:spacing w:after="100"/>
      <w:ind w:left="1000"/>
    </w:pPr>
  </w:style>
  <w:style w:type="paragraph" w:styleId="Verzeichnis7">
    <w:name w:val="toc 7"/>
    <w:basedOn w:val="Standard"/>
    <w:next w:val="Standard"/>
    <w:autoRedefine/>
    <w:uiPriority w:val="39"/>
    <w:semiHidden/>
    <w:unhideWhenUsed/>
    <w:rsid w:val="001E76F9"/>
    <w:pPr>
      <w:spacing w:after="100"/>
      <w:ind w:left="1200"/>
    </w:pPr>
  </w:style>
  <w:style w:type="paragraph" w:styleId="Verzeichnis8">
    <w:name w:val="toc 8"/>
    <w:basedOn w:val="Standard"/>
    <w:next w:val="Standard"/>
    <w:autoRedefine/>
    <w:uiPriority w:val="39"/>
    <w:semiHidden/>
    <w:unhideWhenUsed/>
    <w:rsid w:val="001E76F9"/>
    <w:pPr>
      <w:spacing w:after="100"/>
      <w:ind w:left="1400"/>
    </w:pPr>
  </w:style>
  <w:style w:type="paragraph" w:styleId="Verzeichnis9">
    <w:name w:val="toc 9"/>
    <w:basedOn w:val="Standard"/>
    <w:next w:val="Standard"/>
    <w:autoRedefine/>
    <w:uiPriority w:val="39"/>
    <w:semiHidden/>
    <w:unhideWhenUsed/>
    <w:rsid w:val="001E76F9"/>
    <w:pPr>
      <w:spacing w:after="100"/>
      <w:ind w:left="1600"/>
    </w:pPr>
  </w:style>
  <w:style w:type="character" w:styleId="Platzhaltertext">
    <w:name w:val="Placeholder Text"/>
    <w:basedOn w:val="Absatz-Standardschriftart"/>
    <w:uiPriority w:val="99"/>
    <w:semiHidden/>
    <w:rsid w:val="00AB0019"/>
    <w:rPr>
      <w:color w:val="808080"/>
    </w:rPr>
  </w:style>
  <w:style w:type="paragraph" w:styleId="Unterschrift">
    <w:name w:val="Signature"/>
    <w:basedOn w:val="Standard"/>
    <w:link w:val="UnterschriftZchn"/>
    <w:uiPriority w:val="99"/>
    <w:semiHidden/>
    <w:unhideWhenUsed/>
    <w:rsid w:val="00DF772E"/>
    <w:pPr>
      <w:spacing w:line="336" w:lineRule="atLeast"/>
      <w:ind w:left="4253"/>
    </w:pPr>
  </w:style>
  <w:style w:type="character" w:customStyle="1" w:styleId="UnterschriftZchn">
    <w:name w:val="Unterschrift Zchn"/>
    <w:basedOn w:val="Absatz-Standardschriftart"/>
    <w:link w:val="Unterschrift"/>
    <w:uiPriority w:val="99"/>
    <w:semiHidden/>
    <w:rsid w:val="00DF772E"/>
    <w:rPr>
      <w:spacing w:val="2"/>
    </w:rPr>
  </w:style>
  <w:style w:type="character" w:styleId="Kommentarzeichen">
    <w:name w:val="annotation reference"/>
    <w:basedOn w:val="Absatz-Standardschriftart"/>
    <w:uiPriority w:val="99"/>
    <w:semiHidden/>
    <w:unhideWhenUsed/>
    <w:rsid w:val="000F06D8"/>
    <w:rPr>
      <w:sz w:val="16"/>
      <w:szCs w:val="16"/>
    </w:rPr>
  </w:style>
  <w:style w:type="paragraph" w:styleId="Kommentartext">
    <w:name w:val="annotation text"/>
    <w:basedOn w:val="Standard"/>
    <w:link w:val="KommentartextZchn"/>
    <w:uiPriority w:val="99"/>
    <w:semiHidden/>
    <w:unhideWhenUsed/>
    <w:rsid w:val="000F06D8"/>
    <w:pPr>
      <w:spacing w:line="240" w:lineRule="auto"/>
    </w:pPr>
  </w:style>
  <w:style w:type="character" w:customStyle="1" w:styleId="KommentartextZchn">
    <w:name w:val="Kommentartext Zchn"/>
    <w:basedOn w:val="Absatz-Standardschriftart"/>
    <w:link w:val="Kommentartext"/>
    <w:uiPriority w:val="99"/>
    <w:semiHidden/>
    <w:rsid w:val="000F06D8"/>
    <w:rPr>
      <w:spacing w:val="2"/>
    </w:rPr>
  </w:style>
  <w:style w:type="paragraph" w:styleId="Kommentarthema">
    <w:name w:val="annotation subject"/>
    <w:basedOn w:val="Kommentartext"/>
    <w:next w:val="Kommentartext"/>
    <w:link w:val="KommentarthemaZchn"/>
    <w:uiPriority w:val="99"/>
    <w:semiHidden/>
    <w:unhideWhenUsed/>
    <w:rsid w:val="000F06D8"/>
    <w:rPr>
      <w:b/>
      <w:bCs/>
    </w:rPr>
  </w:style>
  <w:style w:type="character" w:customStyle="1" w:styleId="KommentarthemaZchn">
    <w:name w:val="Kommentarthema Zchn"/>
    <w:basedOn w:val="KommentartextZchn"/>
    <w:link w:val="Kommentarthema"/>
    <w:uiPriority w:val="99"/>
    <w:semiHidden/>
    <w:rsid w:val="000F06D8"/>
    <w:rPr>
      <w:b/>
      <w:bCs/>
      <w:spacing w:val="2"/>
    </w:rPr>
  </w:style>
  <w:style w:type="paragraph" w:styleId="StandardWeb">
    <w:name w:val="Normal (Web)"/>
    <w:basedOn w:val="Standard"/>
    <w:uiPriority w:val="99"/>
    <w:semiHidden/>
    <w:unhideWhenUsed/>
    <w:rsid w:val="001457AB"/>
    <w:pPr>
      <w:spacing w:before="100" w:beforeAutospacing="1" w:after="100" w:afterAutospacing="1" w:line="240" w:lineRule="auto"/>
    </w:pPr>
    <w:rPr>
      <w:rFonts w:ascii="Times New Roman" w:eastAsia="Times New Roman" w:hAnsi="Times New Roman" w:cs="Times New Roman"/>
      <w:spacing w:val="0"/>
      <w:sz w:val="24"/>
      <w:szCs w:val="24"/>
      <w:lang w:eastAsia="de-CH"/>
    </w:rPr>
  </w:style>
  <w:style w:type="character" w:styleId="Hervorhebung">
    <w:name w:val="Emphasis"/>
    <w:basedOn w:val="Absatz-Standardschriftart"/>
    <w:uiPriority w:val="20"/>
    <w:qFormat/>
    <w:rsid w:val="001457AB"/>
    <w:rPr>
      <w:i/>
      <w:iCs/>
    </w:rPr>
  </w:style>
  <w:style w:type="character" w:customStyle="1" w:styleId="gray">
    <w:name w:val="gray"/>
    <w:basedOn w:val="Absatz-Standardschriftart"/>
    <w:rsid w:val="001457AB"/>
  </w:style>
  <w:style w:type="paragraph" w:customStyle="1" w:styleId="Default">
    <w:name w:val="Default"/>
    <w:rsid w:val="00B1196F"/>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630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852">
          <w:marLeft w:val="0"/>
          <w:marRight w:val="0"/>
          <w:marTop w:val="0"/>
          <w:marBottom w:val="0"/>
          <w:divBdr>
            <w:top w:val="none" w:sz="0" w:space="0" w:color="auto"/>
            <w:left w:val="none" w:sz="0" w:space="0" w:color="auto"/>
            <w:bottom w:val="none" w:sz="0" w:space="0" w:color="auto"/>
            <w:right w:val="none" w:sz="0" w:space="0" w:color="auto"/>
          </w:divBdr>
          <w:divsChild>
            <w:div w:id="15866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9430064">
      <w:bodyDiv w:val="1"/>
      <w:marLeft w:val="0"/>
      <w:marRight w:val="0"/>
      <w:marTop w:val="0"/>
      <w:marBottom w:val="0"/>
      <w:divBdr>
        <w:top w:val="none" w:sz="0" w:space="0" w:color="auto"/>
        <w:left w:val="none" w:sz="0" w:space="0" w:color="auto"/>
        <w:bottom w:val="none" w:sz="0" w:space="0" w:color="auto"/>
        <w:right w:val="none" w:sz="0" w:space="0" w:color="auto"/>
      </w:divBdr>
      <w:divsChild>
        <w:div w:id="2137023902">
          <w:marLeft w:val="0"/>
          <w:marRight w:val="0"/>
          <w:marTop w:val="0"/>
          <w:marBottom w:val="0"/>
          <w:divBdr>
            <w:top w:val="none" w:sz="0" w:space="0" w:color="auto"/>
            <w:left w:val="none" w:sz="0" w:space="0" w:color="auto"/>
            <w:bottom w:val="none" w:sz="0" w:space="0" w:color="auto"/>
            <w:right w:val="none" w:sz="0" w:space="0" w:color="auto"/>
          </w:divBdr>
        </w:div>
        <w:div w:id="198586846">
          <w:marLeft w:val="0"/>
          <w:marRight w:val="0"/>
          <w:marTop w:val="0"/>
          <w:marBottom w:val="0"/>
          <w:divBdr>
            <w:top w:val="none" w:sz="0" w:space="0" w:color="auto"/>
            <w:left w:val="none" w:sz="0" w:space="0" w:color="auto"/>
            <w:bottom w:val="none" w:sz="0" w:space="0" w:color="auto"/>
            <w:right w:val="none" w:sz="0" w:space="0" w:color="auto"/>
          </w:divBdr>
        </w:div>
        <w:div w:id="479421233">
          <w:marLeft w:val="0"/>
          <w:marRight w:val="0"/>
          <w:marTop w:val="0"/>
          <w:marBottom w:val="0"/>
          <w:divBdr>
            <w:top w:val="none" w:sz="0" w:space="0" w:color="auto"/>
            <w:left w:val="none" w:sz="0" w:space="0" w:color="auto"/>
            <w:bottom w:val="none" w:sz="0" w:space="0" w:color="auto"/>
            <w:right w:val="none" w:sz="0" w:space="0" w:color="auto"/>
          </w:divBdr>
        </w:div>
        <w:div w:id="1671909537">
          <w:marLeft w:val="0"/>
          <w:marRight w:val="0"/>
          <w:marTop w:val="0"/>
          <w:marBottom w:val="0"/>
          <w:divBdr>
            <w:top w:val="none" w:sz="0" w:space="0" w:color="auto"/>
            <w:left w:val="none" w:sz="0" w:space="0" w:color="auto"/>
            <w:bottom w:val="none" w:sz="0" w:space="0" w:color="auto"/>
            <w:right w:val="none" w:sz="0" w:space="0" w:color="auto"/>
          </w:divBdr>
        </w:div>
      </w:divsChild>
    </w:div>
    <w:div w:id="2061783419">
      <w:bodyDiv w:val="1"/>
      <w:marLeft w:val="0"/>
      <w:marRight w:val="0"/>
      <w:marTop w:val="0"/>
      <w:marBottom w:val="0"/>
      <w:divBdr>
        <w:top w:val="none" w:sz="0" w:space="0" w:color="auto"/>
        <w:left w:val="none" w:sz="0" w:space="0" w:color="auto"/>
        <w:bottom w:val="none" w:sz="0" w:space="0" w:color="auto"/>
        <w:right w:val="none" w:sz="0" w:space="0" w:color="auto"/>
      </w:divBdr>
    </w:div>
    <w:div w:id="2065106415">
      <w:bodyDiv w:val="1"/>
      <w:marLeft w:val="0"/>
      <w:marRight w:val="0"/>
      <w:marTop w:val="0"/>
      <w:marBottom w:val="0"/>
      <w:divBdr>
        <w:top w:val="none" w:sz="0" w:space="0" w:color="auto"/>
        <w:left w:val="none" w:sz="0" w:space="0" w:color="auto"/>
        <w:bottom w:val="none" w:sz="0" w:space="0" w:color="auto"/>
        <w:right w:val="none" w:sz="0" w:space="0" w:color="auto"/>
      </w:divBdr>
    </w:div>
    <w:div w:id="2134782615">
      <w:bodyDiv w:val="1"/>
      <w:marLeft w:val="0"/>
      <w:marRight w:val="0"/>
      <w:marTop w:val="0"/>
      <w:marBottom w:val="0"/>
      <w:divBdr>
        <w:top w:val="none" w:sz="0" w:space="0" w:color="auto"/>
        <w:left w:val="none" w:sz="0" w:space="0" w:color="auto"/>
        <w:bottom w:val="none" w:sz="0" w:space="0" w:color="auto"/>
        <w:right w:val="none" w:sz="0" w:space="0" w:color="auto"/>
      </w:divBdr>
      <w:divsChild>
        <w:div w:id="776486655">
          <w:marLeft w:val="0"/>
          <w:marRight w:val="0"/>
          <w:marTop w:val="0"/>
          <w:marBottom w:val="0"/>
          <w:divBdr>
            <w:top w:val="none" w:sz="0" w:space="0" w:color="auto"/>
            <w:left w:val="none" w:sz="0" w:space="0" w:color="auto"/>
            <w:bottom w:val="none" w:sz="0" w:space="0" w:color="auto"/>
            <w:right w:val="none" w:sz="0" w:space="0" w:color="auto"/>
          </w:divBdr>
          <w:divsChild>
            <w:div w:id="531843912">
              <w:marLeft w:val="0"/>
              <w:marRight w:val="0"/>
              <w:marTop w:val="0"/>
              <w:marBottom w:val="0"/>
              <w:divBdr>
                <w:top w:val="none" w:sz="0" w:space="0" w:color="auto"/>
                <w:left w:val="none" w:sz="0" w:space="0" w:color="auto"/>
                <w:bottom w:val="none" w:sz="0" w:space="0" w:color="auto"/>
                <w:right w:val="none" w:sz="0" w:space="0" w:color="auto"/>
              </w:divBdr>
              <w:divsChild>
                <w:div w:id="15842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89136">
          <w:marLeft w:val="0"/>
          <w:marRight w:val="0"/>
          <w:marTop w:val="0"/>
          <w:marBottom w:val="0"/>
          <w:divBdr>
            <w:top w:val="none" w:sz="0" w:space="0" w:color="auto"/>
            <w:left w:val="none" w:sz="0" w:space="0" w:color="auto"/>
            <w:bottom w:val="none" w:sz="0" w:space="0" w:color="auto"/>
            <w:right w:val="none" w:sz="0" w:space="0" w:color="auto"/>
          </w:divBdr>
          <w:divsChild>
            <w:div w:id="1265841877">
              <w:marLeft w:val="0"/>
              <w:marRight w:val="0"/>
              <w:marTop w:val="0"/>
              <w:marBottom w:val="0"/>
              <w:divBdr>
                <w:top w:val="none" w:sz="0" w:space="0" w:color="auto"/>
                <w:left w:val="none" w:sz="0" w:space="0" w:color="auto"/>
                <w:bottom w:val="none" w:sz="0" w:space="0" w:color="auto"/>
                <w:right w:val="none" w:sz="0" w:space="0" w:color="auto"/>
              </w:divBdr>
              <w:divsChild>
                <w:div w:id="149410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YF\Desktop\Vorlage_PHBern_A4%20hoch.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61FAC-17CD-448B-AC39-45CDF5ED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Vorlage_PHBern_A4 hoch.dotx</Template>
  <TotalTime>0</TotalTime>
  <Pages>1</Pages>
  <Words>246</Words>
  <Characters>1557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iwm0</dc:creator>
  <cp:lastModifiedBy>Mrazeck Monika, BKD-AKVB-FBS</cp:lastModifiedBy>
  <cp:revision>1</cp:revision>
  <cp:lastPrinted>2018-06-14T13:21:00Z</cp:lastPrinted>
  <dcterms:created xsi:type="dcterms:W3CDTF">2021-03-22T14:36:00Z</dcterms:created>
  <dcterms:modified xsi:type="dcterms:W3CDTF">2021-03-22T14:36:00Z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itut_description">
    <vt:lpwstr>ab 01.01.2015: Institut für Weiterbildung und Medienbildung (Weltistrasse)</vt:lpwstr>
  </property>
  <property fmtid="{D5CDD505-2E9C-101B-9397-08002B2CF9AE}" pid="3" name="institut_email">
    <vt:lpwstr>info.iwm@phbern.ch</vt:lpwstr>
  </property>
  <property fmtid="{D5CDD505-2E9C-101B-9397-08002B2CF9AE}" pid="4" name="institut_internet">
    <vt:lpwstr>www.phbern.ch</vt:lpwstr>
  </property>
  <property fmtid="{D5CDD505-2E9C-101B-9397-08002B2CF9AE}" pid="5" name="institut_kennung">
    <vt:lpwstr>ab 01.01.2015: Institut für Weiterbildung und Medienbildung (Weltistrasse)</vt:lpwstr>
  </property>
  <property fmtid="{D5CDD505-2E9C-101B-9397-08002B2CF9AE}" pid="6" name="institut_organisationmitzeilenumbruch">
    <vt:lpwstr>Institut für Weiterbildung_x000d_
und Medienbildung</vt:lpwstr>
  </property>
  <property fmtid="{D5CDD505-2E9C-101B-9397-08002B2CF9AE}" pid="7" name="institut_ort">
    <vt:lpwstr>Bern</vt:lpwstr>
  </property>
  <property fmtid="{D5CDD505-2E9C-101B-9397-08002B2CF9AE}" pid="8" name="institut_plz">
    <vt:lpwstr>CH-3006</vt:lpwstr>
  </property>
  <property fmtid="{D5CDD505-2E9C-101B-9397-08002B2CF9AE}" pid="9" name="institut_postfach">
    <vt:lpwstr/>
  </property>
  <property fmtid="{D5CDD505-2E9C-101B-9397-08002B2CF9AE}" pid="10" name="institut_sourceid">
    <vt:lpwstr>64</vt:lpwstr>
  </property>
  <property fmtid="{D5CDD505-2E9C-101B-9397-08002B2CF9AE}" pid="11" name="institut_strasse">
    <vt:lpwstr>Weltistrasse 40</vt:lpwstr>
  </property>
  <property fmtid="{D5CDD505-2E9C-101B-9397-08002B2CF9AE}" pid="12" name="institut_telefax">
    <vt:lpwstr/>
  </property>
  <property fmtid="{D5CDD505-2E9C-101B-9397-08002B2CF9AE}" pid="13" name="institut_telefon">
    <vt:lpwstr>+41 31 309 27 11</vt:lpwstr>
  </property>
  <property fmtid="{D5CDD505-2E9C-101B-9397-08002B2CF9AE}" pid="14" name="institut_typ">
    <vt:lpwstr>Institut</vt:lpwstr>
  </property>
  <property fmtid="{D5CDD505-2E9C-101B-9397-08002B2CF9AE}" pid="15" name="institut_organisation">
    <vt:lpwstr>Institut für Weiterbildung und Medienbildung</vt:lpwstr>
  </property>
  <property fmtid="{D5CDD505-2E9C-101B-9397-08002B2CF9AE}" pid="16" name="institut_beschreibung">
    <vt:lpwstr/>
  </property>
  <property fmtid="{D5CDD505-2E9C-101B-9397-08002B2CF9AE}" pid="17" name="templatepath">
    <vt:lpwstr>Allgemeine Vorlagen</vt:lpwstr>
  </property>
  <property fmtid="{D5CDD505-2E9C-101B-9397-08002B2CF9AE}" pid="18" name="dgworkflowid">
    <vt:lpwstr>f8dc25d8-7e27-455f-bb3d-91fcc90ed3ec</vt:lpwstr>
  </property>
  <property fmtid="{D5CDD505-2E9C-101B-9397-08002B2CF9AE}" pid="19" name="templateid">
    <vt:lpwstr>9634cba8-2136-41ed-9d08-741802e7f50a</vt:lpwstr>
  </property>
  <property fmtid="{D5CDD505-2E9C-101B-9397-08002B2CF9AE}" pid="20" name="languagekey">
    <vt:lpwstr>DE</vt:lpwstr>
  </property>
  <property fmtid="{D5CDD505-2E9C-101B-9397-08002B2CF9AE}" pid="21" name="taskpaneguid">
    <vt:lpwstr>dc072682-a31b-444f-80d1-f2c4331c427b</vt:lpwstr>
  </property>
  <property fmtid="{D5CDD505-2E9C-101B-9397-08002B2CF9AE}" pid="22" name="temporaryfilename">
    <vt:lpwstr>C:\Users\m1v1\AppData\Local\Temp\tmp789D.dotx</vt:lpwstr>
  </property>
  <property fmtid="{D5CDD505-2E9C-101B-9397-08002B2CF9AE}" pid="23" name="TaskPaneEnabled">
    <vt:lpwstr>True</vt:lpwstr>
  </property>
  <property fmtid="{D5CDD505-2E9C-101B-9397-08002B2CF9AE}" pid="24" name="DgAlreadyRemovedParagraph">
    <vt:lpwstr>true</vt:lpwstr>
  </property>
  <property fmtid="{D5CDD505-2E9C-101B-9397-08002B2CF9AE}" pid="25" name="FirstRefresh">
    <vt:lpwstr>false</vt:lpwstr>
  </property>
</Properties>
</file>