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D3AF" w14:textId="44F9840E" w:rsidR="00094C11" w:rsidRPr="00E405B1" w:rsidRDefault="00094C11" w:rsidP="00094C11">
      <w:pPr>
        <w:pStyle w:val="berschrift1"/>
        <w:rPr>
          <w:sz w:val="24"/>
          <w:lang w:val="en-US"/>
        </w:rPr>
      </w:pPr>
      <w:r w:rsidRPr="00E405B1">
        <w:rPr>
          <w:sz w:val="24"/>
          <w:lang w:val="en-US"/>
        </w:rPr>
        <w:t xml:space="preserve">D É C I S I O </w:t>
      </w:r>
      <w:proofErr w:type="gramStart"/>
      <w:r w:rsidRPr="00E405B1">
        <w:rPr>
          <w:sz w:val="24"/>
          <w:lang w:val="en-US"/>
        </w:rPr>
        <w:t>N</w:t>
      </w:r>
      <w:r w:rsidR="00FE4374" w:rsidRPr="00E405B1">
        <w:rPr>
          <w:sz w:val="24"/>
          <w:lang w:val="en-US"/>
        </w:rPr>
        <w:t xml:space="preserve">  </w:t>
      </w:r>
      <w:r w:rsidRPr="00E405B1">
        <w:rPr>
          <w:sz w:val="24"/>
          <w:lang w:val="en-US"/>
        </w:rPr>
        <w:t>D</w:t>
      </w:r>
      <w:proofErr w:type="gramEnd"/>
      <w:r w:rsidR="00FE4374" w:rsidRPr="00E405B1">
        <w:rPr>
          <w:sz w:val="24"/>
          <w:lang w:val="en-US"/>
        </w:rPr>
        <w:t>’</w:t>
      </w:r>
      <w:r w:rsidRPr="00E405B1">
        <w:rPr>
          <w:sz w:val="24"/>
          <w:lang w:val="en-US"/>
        </w:rPr>
        <w:t xml:space="preserve"> E N G A G E M E N T </w:t>
      </w:r>
    </w:p>
    <w:p w14:paraId="3346A044" w14:textId="77777777" w:rsidR="00094C11" w:rsidRPr="00E405B1" w:rsidRDefault="00094C11" w:rsidP="00094C11">
      <w:pPr>
        <w:rPr>
          <w:rFonts w:ascii="Helv" w:hAnsi="Helv"/>
          <w:b/>
          <w:sz w:val="18"/>
          <w:lang w:val="en-US"/>
        </w:rPr>
      </w:pPr>
    </w:p>
    <w:p w14:paraId="377F1351" w14:textId="77777777" w:rsidR="00094C11" w:rsidRPr="00E405B1" w:rsidRDefault="00094C11" w:rsidP="00094C11">
      <w:pPr>
        <w:rPr>
          <w:rFonts w:ascii="Helv" w:hAnsi="Helv"/>
          <w:b/>
          <w:sz w:val="18"/>
          <w:lang w:val="en-US"/>
        </w:rPr>
      </w:pPr>
    </w:p>
    <w:p w14:paraId="2114D043" w14:textId="77777777" w:rsidR="00094C11" w:rsidRPr="00E405B1" w:rsidRDefault="00094C11" w:rsidP="00094C11">
      <w:pPr>
        <w:tabs>
          <w:tab w:val="left" w:leader="dot" w:pos="3969"/>
        </w:tabs>
        <w:rPr>
          <w:rFonts w:ascii="Arial" w:hAnsi="Arial" w:cs="Arial"/>
          <w:sz w:val="22"/>
          <w:szCs w:val="22"/>
          <w:lang w:val="en-US"/>
        </w:rPr>
      </w:pPr>
      <w:r w:rsidRPr="00E405B1">
        <w:rPr>
          <w:rFonts w:ascii="Arial" w:hAnsi="Arial" w:cs="Arial"/>
          <w:sz w:val="22"/>
          <w:szCs w:val="22"/>
          <w:lang w:val="en-US"/>
        </w:rPr>
        <w:t>Madame, / Monsieur,</w:t>
      </w:r>
    </w:p>
    <w:p w14:paraId="368658E8" w14:textId="77777777" w:rsidR="00094C11" w:rsidRPr="00E405B1" w:rsidRDefault="00094C11" w:rsidP="00094C11">
      <w:pPr>
        <w:rPr>
          <w:rFonts w:ascii="Arial" w:hAnsi="Arial" w:cs="Arial"/>
          <w:sz w:val="22"/>
          <w:szCs w:val="22"/>
          <w:lang w:val="en-US"/>
        </w:rPr>
      </w:pPr>
    </w:p>
    <w:p w14:paraId="5B0D8975" w14:textId="0DDA434C" w:rsidR="00094C11" w:rsidRPr="00B531EA" w:rsidRDefault="00094C11" w:rsidP="00094C11">
      <w:pPr>
        <w:rPr>
          <w:rFonts w:ascii="Arial" w:hAnsi="Arial" w:cs="Arial"/>
          <w:sz w:val="22"/>
          <w:szCs w:val="22"/>
          <w:lang w:val="fr-CH"/>
        </w:rPr>
      </w:pPr>
      <w:r w:rsidRPr="00B531EA">
        <w:rPr>
          <w:rFonts w:ascii="Arial" w:hAnsi="Arial" w:cs="Arial"/>
          <w:sz w:val="22"/>
          <w:szCs w:val="22"/>
          <w:lang w:val="fr-CH"/>
        </w:rPr>
        <w:t xml:space="preserve">Nous avons le plaisir de vous informer que vous êtes </w:t>
      </w:r>
      <w:proofErr w:type="spellStart"/>
      <w:r w:rsidRPr="00B531EA">
        <w:rPr>
          <w:rFonts w:ascii="Arial" w:hAnsi="Arial" w:cs="Arial"/>
          <w:sz w:val="22"/>
          <w:szCs w:val="22"/>
          <w:lang w:val="fr-CH"/>
        </w:rPr>
        <w:t>engagé</w:t>
      </w:r>
      <w:r w:rsidR="00365B3C">
        <w:rPr>
          <w:rFonts w:ascii="Arial" w:hAnsi="Arial" w:cs="Arial"/>
          <w:sz w:val="22"/>
          <w:szCs w:val="22"/>
          <w:lang w:val="fr-CH"/>
        </w:rPr>
        <w:t>·</w:t>
      </w:r>
      <w:r w:rsidRPr="00B531EA">
        <w:rPr>
          <w:rFonts w:ascii="Arial" w:hAnsi="Arial" w:cs="Arial"/>
          <w:sz w:val="22"/>
          <w:szCs w:val="22"/>
          <w:lang w:val="fr-CH"/>
        </w:rPr>
        <w:t>e</w:t>
      </w:r>
      <w:proofErr w:type="spellEnd"/>
      <w:r w:rsidRPr="00B531EA">
        <w:rPr>
          <w:rFonts w:ascii="Arial" w:hAnsi="Arial" w:cs="Arial"/>
          <w:sz w:val="22"/>
          <w:szCs w:val="22"/>
          <w:lang w:val="fr-CH"/>
        </w:rPr>
        <w:t xml:space="preserve"> aux conditions suivantes :</w:t>
      </w:r>
    </w:p>
    <w:p w14:paraId="315F2ACA" w14:textId="77777777" w:rsidR="00094C11" w:rsidRPr="00B531EA" w:rsidRDefault="00094C11" w:rsidP="00094C11">
      <w:pPr>
        <w:rPr>
          <w:rFonts w:ascii="Arial" w:hAnsi="Arial" w:cs="Arial"/>
          <w:sz w:val="22"/>
          <w:szCs w:val="22"/>
          <w:lang w:val="fr-CH"/>
        </w:rPr>
      </w:pPr>
    </w:p>
    <w:p w14:paraId="2AF966B1" w14:textId="77777777" w:rsidR="00094C11" w:rsidRPr="00B531EA" w:rsidRDefault="00094C11" w:rsidP="00094C11">
      <w:pPr>
        <w:rPr>
          <w:rFonts w:ascii="Arial" w:hAnsi="Arial" w:cs="Arial"/>
          <w:sz w:val="22"/>
          <w:szCs w:val="22"/>
          <w:lang w:val="fr-CH"/>
        </w:rPr>
      </w:pPr>
    </w:p>
    <w:p w14:paraId="3CE56FF0" w14:textId="7E7DBF2B" w:rsidR="00094C11" w:rsidRPr="00B531EA" w:rsidRDefault="00094C11" w:rsidP="00094C11">
      <w:pPr>
        <w:pStyle w:val="berschrift2"/>
        <w:rPr>
          <w:rFonts w:ascii="Arial" w:hAnsi="Arial" w:cs="Arial"/>
          <w:b w:val="0"/>
          <w:sz w:val="22"/>
          <w:szCs w:val="22"/>
          <w:lang w:val="fr-CH"/>
        </w:rPr>
      </w:pPr>
      <w:r w:rsidRPr="00B531EA">
        <w:rPr>
          <w:rFonts w:ascii="Arial" w:hAnsi="Arial" w:cs="Arial"/>
          <w:sz w:val="22"/>
          <w:szCs w:val="22"/>
          <w:lang w:val="fr-CH"/>
        </w:rPr>
        <w:t>Type d</w:t>
      </w:r>
      <w:r w:rsidR="00FE4374">
        <w:rPr>
          <w:rFonts w:ascii="Arial" w:hAnsi="Arial" w:cs="Arial"/>
          <w:sz w:val="22"/>
          <w:szCs w:val="22"/>
          <w:lang w:val="fr-CH"/>
        </w:rPr>
        <w:t>’</w:t>
      </w:r>
      <w:r w:rsidRPr="00B531EA">
        <w:rPr>
          <w:rFonts w:ascii="Arial" w:hAnsi="Arial" w:cs="Arial"/>
          <w:sz w:val="22"/>
          <w:szCs w:val="22"/>
          <w:lang w:val="fr-CH"/>
        </w:rPr>
        <w:t>engagement :</w:t>
      </w:r>
      <w:r w:rsidRPr="00B531EA">
        <w:rPr>
          <w:rFonts w:ascii="Arial" w:hAnsi="Arial" w:cs="Arial"/>
          <w:b w:val="0"/>
          <w:sz w:val="22"/>
          <w:szCs w:val="22"/>
          <w:lang w:val="fr-CH"/>
        </w:rPr>
        <w:tab/>
        <w:t>Engagement de droit public (à durée déterminée) conformément aux dispositions de la législation sur le statut du corps enseignant.</w:t>
      </w:r>
    </w:p>
    <w:p w14:paraId="1589584A" w14:textId="58930D89" w:rsidR="00466266" w:rsidRPr="00B531EA" w:rsidRDefault="00466266" w:rsidP="00466266">
      <w:pPr>
        <w:ind w:left="2835" w:hanging="2835"/>
        <w:rPr>
          <w:rFonts w:ascii="Arial" w:hAnsi="Arial" w:cs="Arial"/>
          <w:b/>
          <w:sz w:val="22"/>
          <w:szCs w:val="22"/>
          <w:lang w:val="fr-CH"/>
        </w:rPr>
      </w:pPr>
    </w:p>
    <w:p w14:paraId="420F725D" w14:textId="77777777"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Fonction :</w:t>
      </w:r>
      <w:r w:rsidRPr="00B531EA">
        <w:rPr>
          <w:rFonts w:ascii="Arial" w:hAnsi="Arial" w:cs="Arial"/>
          <w:sz w:val="22"/>
          <w:szCs w:val="22"/>
          <w:lang w:val="fr-CH"/>
        </w:rPr>
        <w:tab/>
        <w:t>Remplacement en tant que ………………………………………………….</w:t>
      </w:r>
    </w:p>
    <w:p w14:paraId="65A31F77" w14:textId="77777777" w:rsidR="00094C11" w:rsidRPr="00B531EA" w:rsidRDefault="00094C11" w:rsidP="00094C11">
      <w:pPr>
        <w:ind w:left="2835" w:hanging="2835"/>
        <w:rPr>
          <w:rFonts w:ascii="Arial" w:hAnsi="Arial" w:cs="Arial"/>
          <w:b/>
          <w:sz w:val="22"/>
          <w:szCs w:val="22"/>
          <w:lang w:val="fr-CH"/>
        </w:rPr>
      </w:pPr>
    </w:p>
    <w:p w14:paraId="3DFB1596" w14:textId="77777777"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Lieu de travail :</w:t>
      </w:r>
      <w:r w:rsidRPr="00B531EA">
        <w:rPr>
          <w:rFonts w:ascii="Arial" w:hAnsi="Arial" w:cs="Arial"/>
          <w:b/>
          <w:sz w:val="22"/>
          <w:szCs w:val="22"/>
          <w:lang w:val="fr-CH"/>
        </w:rPr>
        <w:tab/>
      </w:r>
      <w:r w:rsidRPr="00B531EA">
        <w:rPr>
          <w:rFonts w:ascii="Arial" w:hAnsi="Arial" w:cs="Arial"/>
          <w:sz w:val="22"/>
          <w:szCs w:val="22"/>
          <w:lang w:val="fr-CH"/>
        </w:rPr>
        <w:tab/>
      </w:r>
    </w:p>
    <w:p w14:paraId="6477F0E9" w14:textId="77777777" w:rsidR="00094C11" w:rsidRPr="00B531EA" w:rsidRDefault="00094C11" w:rsidP="00094C11">
      <w:pPr>
        <w:tabs>
          <w:tab w:val="left" w:leader="dot" w:pos="9072"/>
        </w:tabs>
        <w:ind w:left="2835" w:hanging="2835"/>
        <w:rPr>
          <w:rFonts w:ascii="Arial" w:hAnsi="Arial" w:cs="Arial"/>
          <w:sz w:val="22"/>
          <w:szCs w:val="22"/>
          <w:lang w:val="fr-CH"/>
        </w:rPr>
      </w:pPr>
    </w:p>
    <w:p w14:paraId="6861F72E" w14:textId="0D37F4E1" w:rsidR="00094C11" w:rsidRPr="00B531EA" w:rsidRDefault="00094C11" w:rsidP="00094C11">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Date d</w:t>
      </w:r>
      <w:r w:rsidR="00FE4374">
        <w:rPr>
          <w:rFonts w:ascii="Arial" w:hAnsi="Arial" w:cs="Arial"/>
          <w:b/>
          <w:sz w:val="22"/>
          <w:szCs w:val="22"/>
          <w:lang w:val="fr-CH"/>
        </w:rPr>
        <w:t>’</w:t>
      </w:r>
      <w:r w:rsidRPr="00B531EA">
        <w:rPr>
          <w:rFonts w:ascii="Arial" w:hAnsi="Arial" w:cs="Arial"/>
          <w:b/>
          <w:sz w:val="22"/>
          <w:szCs w:val="22"/>
          <w:lang w:val="fr-CH"/>
        </w:rPr>
        <w:t>entrée en fonction :</w:t>
      </w:r>
      <w:r w:rsidRPr="00B531EA">
        <w:rPr>
          <w:rFonts w:ascii="Arial" w:hAnsi="Arial" w:cs="Arial"/>
          <w:b/>
          <w:sz w:val="22"/>
          <w:szCs w:val="22"/>
          <w:lang w:val="fr-CH"/>
        </w:rPr>
        <w:tab/>
      </w:r>
      <w:r w:rsidRPr="00B531EA">
        <w:rPr>
          <w:rFonts w:ascii="Arial" w:hAnsi="Arial" w:cs="Arial"/>
          <w:sz w:val="22"/>
          <w:szCs w:val="22"/>
          <w:lang w:val="fr-CH"/>
        </w:rPr>
        <w:tab/>
      </w:r>
    </w:p>
    <w:p w14:paraId="11548611" w14:textId="77777777" w:rsidR="00094C11" w:rsidRPr="00B531EA" w:rsidRDefault="00094C11" w:rsidP="00094C11">
      <w:pPr>
        <w:tabs>
          <w:tab w:val="left" w:leader="dot" w:pos="9072"/>
        </w:tabs>
        <w:ind w:left="2835" w:hanging="2835"/>
        <w:rPr>
          <w:rFonts w:ascii="Arial" w:hAnsi="Arial" w:cs="Arial"/>
          <w:sz w:val="22"/>
          <w:szCs w:val="22"/>
          <w:lang w:val="fr-CH"/>
        </w:rPr>
      </w:pPr>
    </w:p>
    <w:p w14:paraId="0F7178DD" w14:textId="18EC996B" w:rsidR="00B531EA" w:rsidRPr="00B531EA" w:rsidRDefault="00566C87" w:rsidP="00B531EA">
      <w:pPr>
        <w:tabs>
          <w:tab w:val="left" w:leader="dot" w:pos="9072"/>
        </w:tabs>
        <w:ind w:left="2835" w:hanging="2835"/>
        <w:rPr>
          <w:rFonts w:ascii="Arial" w:hAnsi="Arial" w:cs="Arial"/>
          <w:sz w:val="22"/>
          <w:szCs w:val="22"/>
          <w:lang w:val="fr-CH"/>
        </w:rPr>
      </w:pPr>
      <w:r w:rsidRPr="00B531EA">
        <w:rPr>
          <w:rFonts w:ascii="Arial" w:hAnsi="Arial" w:cs="Arial"/>
          <w:b/>
          <w:sz w:val="22"/>
          <w:szCs w:val="22"/>
          <w:lang w:val="fr-CH"/>
        </w:rPr>
        <w:t xml:space="preserve">Durée </w:t>
      </w:r>
      <w:r w:rsidR="00094C11" w:rsidRPr="00B531EA">
        <w:rPr>
          <w:rFonts w:ascii="Arial" w:hAnsi="Arial" w:cs="Arial"/>
          <w:b/>
          <w:sz w:val="22"/>
          <w:szCs w:val="22"/>
          <w:lang w:val="fr-CH"/>
        </w:rPr>
        <w:t>de l</w:t>
      </w:r>
      <w:r w:rsidR="00FE4374">
        <w:rPr>
          <w:rFonts w:ascii="Arial" w:hAnsi="Arial" w:cs="Arial"/>
          <w:b/>
          <w:sz w:val="22"/>
          <w:szCs w:val="22"/>
          <w:lang w:val="fr-CH"/>
        </w:rPr>
        <w:t>’</w:t>
      </w:r>
      <w:r w:rsidR="00094C11" w:rsidRPr="00B531EA">
        <w:rPr>
          <w:rFonts w:ascii="Arial" w:hAnsi="Arial" w:cs="Arial"/>
          <w:b/>
          <w:sz w:val="22"/>
          <w:szCs w:val="22"/>
          <w:lang w:val="fr-CH"/>
        </w:rPr>
        <w:t>engagement :</w:t>
      </w:r>
      <w:r w:rsidR="00AB4303" w:rsidRPr="00B531EA">
        <w:rPr>
          <w:rFonts w:ascii="Arial" w:hAnsi="Arial" w:cs="Arial"/>
          <w:b/>
          <w:sz w:val="22"/>
          <w:szCs w:val="22"/>
          <w:lang w:val="fr-CH"/>
        </w:rPr>
        <w:tab/>
      </w:r>
      <w:r w:rsidR="00B531EA" w:rsidRPr="00B531EA">
        <w:rPr>
          <w:rFonts w:ascii="Arial" w:hAnsi="Arial" w:cs="Arial"/>
          <w:sz w:val="22"/>
          <w:szCs w:val="22"/>
          <w:lang w:val="fr-CH"/>
        </w:rPr>
        <w:tab/>
      </w:r>
    </w:p>
    <w:p w14:paraId="4B59A330" w14:textId="1D905BFD" w:rsidR="00466266" w:rsidRPr="00B531EA" w:rsidRDefault="00B531EA" w:rsidP="00094C11">
      <w:pPr>
        <w:tabs>
          <w:tab w:val="left" w:leader="dot" w:pos="9072"/>
        </w:tabs>
        <w:ind w:left="2835" w:hanging="2835"/>
        <w:rPr>
          <w:rFonts w:ascii="Arial" w:hAnsi="Arial" w:cs="Arial"/>
          <w:i/>
          <w:sz w:val="18"/>
          <w:szCs w:val="18"/>
          <w:lang w:val="fr-CH"/>
        </w:rPr>
      </w:pPr>
      <w:r>
        <w:rPr>
          <w:rFonts w:ascii="Arial" w:hAnsi="Arial" w:cs="Arial"/>
          <w:b/>
          <w:sz w:val="22"/>
          <w:szCs w:val="22"/>
          <w:lang w:val="fr-CH"/>
        </w:rPr>
        <w:tab/>
      </w:r>
      <w:r w:rsidR="00094C11" w:rsidRPr="00B531EA">
        <w:rPr>
          <w:rFonts w:ascii="Arial" w:hAnsi="Arial" w:cs="Arial"/>
          <w:i/>
          <w:sz w:val="18"/>
          <w:szCs w:val="18"/>
          <w:lang w:val="fr-CH"/>
        </w:rPr>
        <w:t>En cas de prolongation du remplacement, il faut conclure un nouvel engagement à durée déterminée ou prolonger l</w:t>
      </w:r>
      <w:r w:rsidR="00FE4374">
        <w:rPr>
          <w:rFonts w:ascii="Arial" w:hAnsi="Arial" w:cs="Arial"/>
          <w:i/>
          <w:sz w:val="18"/>
          <w:szCs w:val="18"/>
          <w:lang w:val="fr-CH"/>
        </w:rPr>
        <w:t>’</w:t>
      </w:r>
      <w:r w:rsidR="00094C11" w:rsidRPr="00B531EA">
        <w:rPr>
          <w:rFonts w:ascii="Arial" w:hAnsi="Arial" w:cs="Arial"/>
          <w:i/>
          <w:sz w:val="18"/>
          <w:szCs w:val="18"/>
          <w:lang w:val="fr-CH"/>
        </w:rPr>
        <w:t>engagement initial.</w:t>
      </w:r>
    </w:p>
    <w:p w14:paraId="37CE8C8B" w14:textId="2E5CA715" w:rsidR="00466266" w:rsidRPr="00B531EA" w:rsidRDefault="00466266" w:rsidP="00AB4303">
      <w:pPr>
        <w:tabs>
          <w:tab w:val="left" w:leader="dot" w:pos="9072"/>
        </w:tabs>
        <w:ind w:left="2835"/>
        <w:rPr>
          <w:rFonts w:ascii="Arial" w:hAnsi="Arial" w:cs="Arial"/>
          <w:i/>
          <w:sz w:val="18"/>
          <w:szCs w:val="18"/>
          <w:lang w:val="fr-CH"/>
        </w:rPr>
      </w:pPr>
      <w:r w:rsidRPr="00B531EA">
        <w:rPr>
          <w:rFonts w:ascii="Arial" w:hAnsi="Arial" w:cs="Arial"/>
          <w:b/>
          <w:i/>
          <w:sz w:val="18"/>
          <w:szCs w:val="18"/>
          <w:lang w:val="fr-CH"/>
        </w:rPr>
        <w:br/>
      </w:r>
      <w:r w:rsidR="00094C11" w:rsidRPr="00B531EA">
        <w:rPr>
          <w:rFonts w:ascii="Arial" w:hAnsi="Arial" w:cs="Arial"/>
          <w:i/>
          <w:sz w:val="18"/>
          <w:szCs w:val="18"/>
          <w:lang w:val="fr-CH"/>
        </w:rPr>
        <w:t>L</w:t>
      </w:r>
      <w:r w:rsidR="00FE4374">
        <w:rPr>
          <w:rFonts w:ascii="Arial" w:hAnsi="Arial" w:cs="Arial"/>
          <w:i/>
          <w:sz w:val="18"/>
          <w:szCs w:val="18"/>
          <w:lang w:val="fr-CH"/>
        </w:rPr>
        <w:t>’</w:t>
      </w:r>
      <w:r w:rsidR="00094C11" w:rsidRPr="00B531EA">
        <w:rPr>
          <w:rFonts w:ascii="Arial" w:hAnsi="Arial" w:cs="Arial"/>
          <w:i/>
          <w:sz w:val="18"/>
          <w:szCs w:val="18"/>
          <w:lang w:val="fr-CH"/>
        </w:rPr>
        <w:t>engagement de remplaçants ou de remplaçantes se termine en principe au moment où le ou la titulaire du poste reprend ses fonctions (art. 9, al. 1</w:t>
      </w:r>
      <w:r w:rsidR="00566C87" w:rsidRPr="00B531EA">
        <w:rPr>
          <w:rFonts w:ascii="Arial" w:hAnsi="Arial" w:cs="Arial"/>
          <w:i/>
          <w:sz w:val="18"/>
          <w:szCs w:val="18"/>
          <w:lang w:val="fr-CH"/>
        </w:rPr>
        <w:t> </w:t>
      </w:r>
      <w:r w:rsidR="00094C11" w:rsidRPr="00B531EA">
        <w:rPr>
          <w:rFonts w:ascii="Arial" w:hAnsi="Arial" w:cs="Arial"/>
          <w:i/>
          <w:sz w:val="18"/>
          <w:szCs w:val="18"/>
          <w:lang w:val="fr-CH"/>
        </w:rPr>
        <w:t>ODSE</w:t>
      </w:r>
      <w:r w:rsidR="00C0141B" w:rsidRPr="00B531EA">
        <w:rPr>
          <w:rStyle w:val="Funotenzeichen"/>
          <w:rFonts w:ascii="Arial" w:hAnsi="Arial" w:cs="Arial"/>
          <w:i/>
          <w:sz w:val="18"/>
          <w:szCs w:val="18"/>
          <w:lang w:val="fr-CH"/>
        </w:rPr>
        <w:footnoteReference w:id="1"/>
      </w:r>
      <w:r w:rsidR="002D6037" w:rsidRPr="00B531EA">
        <w:rPr>
          <w:rFonts w:ascii="Arial" w:hAnsi="Arial" w:cs="Arial"/>
          <w:i/>
          <w:sz w:val="18"/>
          <w:szCs w:val="18"/>
          <w:lang w:val="fr-CH"/>
        </w:rPr>
        <w:t>)</w:t>
      </w:r>
      <w:r w:rsidRPr="00B531EA">
        <w:rPr>
          <w:rFonts w:ascii="Arial" w:hAnsi="Arial" w:cs="Arial"/>
          <w:i/>
          <w:sz w:val="18"/>
          <w:szCs w:val="18"/>
          <w:lang w:val="fr-CH"/>
        </w:rPr>
        <w:t xml:space="preserve">. </w:t>
      </w:r>
      <w:r w:rsidR="00094C11" w:rsidRPr="00B531EA">
        <w:rPr>
          <w:rFonts w:ascii="Arial" w:hAnsi="Arial" w:cs="Arial"/>
          <w:i/>
          <w:sz w:val="18"/>
          <w:szCs w:val="18"/>
          <w:lang w:val="fr-CH"/>
        </w:rPr>
        <w:t>En revanche, le salaire est versé pour la période prévue initialement ou jusqu</w:t>
      </w:r>
      <w:r w:rsidR="00FE4374">
        <w:rPr>
          <w:rFonts w:ascii="Arial" w:hAnsi="Arial" w:cs="Arial"/>
          <w:i/>
          <w:sz w:val="18"/>
          <w:szCs w:val="18"/>
          <w:lang w:val="fr-CH"/>
        </w:rPr>
        <w:t>’</w:t>
      </w:r>
      <w:r w:rsidR="00094C11" w:rsidRPr="00B531EA">
        <w:rPr>
          <w:rFonts w:ascii="Arial" w:hAnsi="Arial" w:cs="Arial"/>
          <w:i/>
          <w:sz w:val="18"/>
          <w:szCs w:val="18"/>
          <w:lang w:val="fr-CH"/>
        </w:rPr>
        <w:t>à une éventuelle résiliation des rapports de travail.</w:t>
      </w:r>
    </w:p>
    <w:p w14:paraId="456F8139" w14:textId="01D96953" w:rsidR="003A1A82" w:rsidRPr="00B531EA" w:rsidRDefault="003A1A82" w:rsidP="001623EB">
      <w:pPr>
        <w:tabs>
          <w:tab w:val="left" w:leader="dot" w:pos="9072"/>
        </w:tabs>
        <w:ind w:left="2835"/>
        <w:rPr>
          <w:rFonts w:ascii="Arial" w:hAnsi="Arial" w:cs="Arial"/>
          <w:b/>
          <w:sz w:val="22"/>
          <w:szCs w:val="22"/>
          <w:lang w:val="fr-CH"/>
        </w:rPr>
      </w:pPr>
    </w:p>
    <w:p w14:paraId="35BAF90F" w14:textId="53F4915F" w:rsidR="00466266" w:rsidRPr="00B531EA" w:rsidRDefault="00094C11" w:rsidP="00466266">
      <w:pPr>
        <w:tabs>
          <w:tab w:val="left" w:leader="dot" w:pos="3686"/>
          <w:tab w:val="left" w:leader="dot" w:pos="5245"/>
          <w:tab w:val="left" w:leader="dot" w:pos="9072"/>
        </w:tabs>
        <w:ind w:left="2835" w:hanging="2835"/>
        <w:rPr>
          <w:rFonts w:ascii="Arial" w:hAnsi="Arial" w:cs="Arial"/>
          <w:sz w:val="22"/>
          <w:szCs w:val="22"/>
          <w:lang w:val="fr-CH"/>
        </w:rPr>
      </w:pPr>
      <w:r w:rsidRPr="00B531EA">
        <w:rPr>
          <w:rFonts w:ascii="Arial" w:hAnsi="Arial" w:cs="Arial"/>
          <w:b/>
          <w:sz w:val="22"/>
          <w:szCs w:val="22"/>
          <w:lang w:val="fr-CH"/>
        </w:rPr>
        <w:t>Degré d</w:t>
      </w:r>
      <w:r w:rsidR="00FE4374">
        <w:rPr>
          <w:rFonts w:ascii="Arial" w:hAnsi="Arial" w:cs="Arial"/>
          <w:b/>
          <w:sz w:val="22"/>
          <w:szCs w:val="22"/>
          <w:lang w:val="fr-CH"/>
        </w:rPr>
        <w:t>’</w:t>
      </w:r>
      <w:r w:rsidRPr="00B531EA">
        <w:rPr>
          <w:rFonts w:ascii="Arial" w:hAnsi="Arial" w:cs="Arial"/>
          <w:b/>
          <w:sz w:val="22"/>
          <w:szCs w:val="22"/>
          <w:lang w:val="fr-CH"/>
        </w:rPr>
        <w:t>occupation :</w:t>
      </w:r>
      <w:r w:rsidR="00466266" w:rsidRPr="00B531EA">
        <w:rPr>
          <w:rFonts w:ascii="Arial" w:hAnsi="Arial" w:cs="Arial"/>
          <w:sz w:val="22"/>
          <w:szCs w:val="22"/>
          <w:lang w:val="fr-CH"/>
        </w:rPr>
        <w:tab/>
      </w:r>
      <w:r w:rsidR="00101491">
        <w:rPr>
          <w:rFonts w:ascii="Arial" w:hAnsi="Arial" w:cs="Arial"/>
          <w:sz w:val="22"/>
          <w:szCs w:val="22"/>
          <w:lang w:val="fr-CH"/>
        </w:rPr>
        <w:t xml:space="preserve">Nombre de leçons : </w:t>
      </w:r>
      <w:proofErr w:type="gramStart"/>
      <w:r w:rsidR="00101491" w:rsidRPr="00101491">
        <w:rPr>
          <w:rFonts w:ascii="Arial" w:hAnsi="Arial" w:cs="Arial"/>
          <w:sz w:val="22"/>
          <w:szCs w:val="22"/>
          <w:lang w:val="fr-CH"/>
        </w:rPr>
        <w:t>…….</w:t>
      </w:r>
      <w:proofErr w:type="gramEnd"/>
      <w:r w:rsidR="00466266" w:rsidRPr="00B531EA">
        <w:rPr>
          <w:rFonts w:ascii="Arial" w:hAnsi="Arial" w:cs="Arial"/>
          <w:sz w:val="22"/>
          <w:szCs w:val="22"/>
          <w:lang w:val="fr-CH"/>
        </w:rPr>
        <w:br/>
      </w:r>
    </w:p>
    <w:p w14:paraId="42ABCF51" w14:textId="19D2276E" w:rsidR="00C7048D" w:rsidRPr="00B531EA" w:rsidRDefault="00C7048D" w:rsidP="00C7048D">
      <w:pPr>
        <w:tabs>
          <w:tab w:val="left" w:leader="dot" w:pos="5245"/>
          <w:tab w:val="left" w:leader="dot" w:pos="6946"/>
          <w:tab w:val="left" w:leader="dot" w:pos="9072"/>
        </w:tabs>
        <w:rPr>
          <w:rFonts w:ascii="Arial" w:hAnsi="Arial" w:cs="Arial"/>
          <w:b/>
          <w:sz w:val="22"/>
          <w:szCs w:val="22"/>
          <w:lang w:val="fr-CH"/>
        </w:rPr>
      </w:pPr>
    </w:p>
    <w:p w14:paraId="6A831ED7" w14:textId="41A71765" w:rsidR="00C7048D" w:rsidRPr="00B531EA" w:rsidRDefault="00094C11" w:rsidP="00FB07E3">
      <w:pPr>
        <w:tabs>
          <w:tab w:val="left" w:leader="dot" w:pos="5245"/>
          <w:tab w:val="left" w:leader="dot" w:pos="6946"/>
          <w:tab w:val="left" w:leader="dot" w:pos="9072"/>
        </w:tabs>
        <w:rPr>
          <w:rFonts w:ascii="Arial" w:hAnsi="Arial" w:cs="Arial"/>
          <w:b/>
          <w:sz w:val="22"/>
          <w:szCs w:val="22"/>
          <w:lang w:val="fr-CH"/>
        </w:rPr>
      </w:pPr>
      <w:r w:rsidRPr="00B531EA">
        <w:rPr>
          <w:rFonts w:ascii="Arial" w:hAnsi="Arial" w:cs="Arial"/>
          <w:b/>
          <w:sz w:val="22"/>
          <w:szCs w:val="22"/>
          <w:lang w:val="fr-CH"/>
        </w:rPr>
        <w:t>Rétribution et traitement</w:t>
      </w:r>
      <w:r w:rsidR="00101491">
        <w:rPr>
          <w:rFonts w:ascii="Arial" w:hAnsi="Arial" w:cs="Arial"/>
          <w:b/>
          <w:sz w:val="22"/>
          <w:szCs w:val="22"/>
          <w:lang w:val="fr-CH"/>
        </w:rPr>
        <w:t xml:space="preserve"> (art. 5, al. 1 ODSE)</w:t>
      </w:r>
      <w:r w:rsidRPr="00B531EA">
        <w:rPr>
          <w:rFonts w:ascii="Arial" w:hAnsi="Arial" w:cs="Arial"/>
          <w:b/>
          <w:sz w:val="22"/>
          <w:szCs w:val="22"/>
          <w:lang w:val="fr-CH"/>
        </w:rPr>
        <w:t> </w:t>
      </w:r>
      <w:r w:rsidR="00C7048D" w:rsidRPr="00B531EA">
        <w:rPr>
          <w:rFonts w:ascii="Arial" w:hAnsi="Arial" w:cs="Arial"/>
          <w:b/>
          <w:sz w:val="22"/>
          <w:szCs w:val="22"/>
          <w:lang w:val="fr-CH"/>
        </w:rPr>
        <w:t>:</w:t>
      </w:r>
    </w:p>
    <w:p w14:paraId="0E0C8573" w14:textId="4E52DF28" w:rsidR="00101491" w:rsidRPr="00886B0A" w:rsidRDefault="00B57132" w:rsidP="00886B0A">
      <w:pPr>
        <w:pStyle w:val="Listenabsatz"/>
        <w:numPr>
          <w:ilvl w:val="0"/>
          <w:numId w:val="11"/>
        </w:numPr>
        <w:tabs>
          <w:tab w:val="left" w:leader="dot" w:pos="5245"/>
          <w:tab w:val="left" w:leader="dot" w:pos="6946"/>
          <w:tab w:val="left" w:leader="dot" w:pos="9072"/>
        </w:tabs>
        <w:rPr>
          <w:rFonts w:ascii="Arial" w:hAnsi="Arial" w:cs="Arial"/>
          <w:i/>
          <w:sz w:val="18"/>
          <w:szCs w:val="18"/>
          <w:lang w:val="fr-CH"/>
        </w:rPr>
      </w:pPr>
      <w:r w:rsidRPr="00B57132">
        <w:rPr>
          <w:rFonts w:ascii="Arial" w:hAnsi="Arial" w:cs="Arial"/>
          <w:i/>
          <w:sz w:val="18"/>
          <w:szCs w:val="18"/>
          <w:lang w:val="fr-CH"/>
        </w:rPr>
        <w:t>Les rem</w:t>
      </w:r>
      <w:r>
        <w:rPr>
          <w:rFonts w:ascii="Arial" w:hAnsi="Arial" w:cs="Arial"/>
          <w:i/>
          <w:sz w:val="18"/>
          <w:szCs w:val="18"/>
          <w:lang w:val="fr-CH"/>
        </w:rPr>
        <w:t>plaçants ou remplaçantes dont l’</w:t>
      </w:r>
      <w:r w:rsidRPr="00B57132">
        <w:rPr>
          <w:rFonts w:ascii="Arial" w:hAnsi="Arial" w:cs="Arial"/>
          <w:i/>
          <w:sz w:val="18"/>
          <w:szCs w:val="18"/>
          <w:lang w:val="fr-CH"/>
        </w:rPr>
        <w:t>engagement ne dépasse pas un mois sont rétribués au tarif des leçons ponctuelles</w:t>
      </w:r>
      <w:r w:rsidR="00101491">
        <w:rPr>
          <w:rFonts w:ascii="Arial" w:hAnsi="Arial" w:cs="Arial"/>
          <w:i/>
          <w:sz w:val="18"/>
          <w:szCs w:val="18"/>
          <w:lang w:val="fr-CH"/>
        </w:rPr>
        <w:t>.</w:t>
      </w:r>
    </w:p>
    <w:p w14:paraId="077421B7" w14:textId="616BB8AB" w:rsidR="00E8121B" w:rsidRPr="00886B0A" w:rsidRDefault="00621076" w:rsidP="00886B0A">
      <w:pPr>
        <w:pStyle w:val="Listenabsatz"/>
        <w:numPr>
          <w:ilvl w:val="0"/>
          <w:numId w:val="11"/>
        </w:numPr>
        <w:tabs>
          <w:tab w:val="left" w:leader="dot" w:pos="5245"/>
          <w:tab w:val="left" w:leader="dot" w:pos="6946"/>
          <w:tab w:val="left" w:leader="dot" w:pos="9072"/>
        </w:tabs>
        <w:rPr>
          <w:rFonts w:ascii="Arial" w:hAnsi="Arial" w:cs="Arial"/>
          <w:b/>
          <w:i/>
          <w:sz w:val="18"/>
          <w:szCs w:val="18"/>
          <w:lang w:val="fr-CH"/>
        </w:rPr>
      </w:pPr>
      <w:r w:rsidRPr="00886B0A">
        <w:rPr>
          <w:rFonts w:ascii="Arial" w:hAnsi="Arial" w:cs="Arial"/>
          <w:i/>
          <w:sz w:val="18"/>
          <w:szCs w:val="18"/>
          <w:lang w:val="fr-CH"/>
        </w:rPr>
        <w:t>Dans le cas des</w:t>
      </w:r>
      <w:r w:rsidR="00101491" w:rsidRPr="00886B0A">
        <w:rPr>
          <w:rFonts w:ascii="Arial" w:hAnsi="Arial" w:cs="Arial"/>
          <w:i/>
          <w:sz w:val="18"/>
          <w:szCs w:val="18"/>
          <w:lang w:val="fr-CH"/>
        </w:rPr>
        <w:t xml:space="preserve"> remplacements dans les</w:t>
      </w:r>
      <w:r w:rsidR="00094C11" w:rsidRPr="00886B0A">
        <w:rPr>
          <w:rFonts w:ascii="Arial" w:hAnsi="Arial" w:cs="Arial"/>
          <w:i/>
          <w:sz w:val="18"/>
          <w:szCs w:val="18"/>
          <w:lang w:val="fr-CH"/>
        </w:rPr>
        <w:t xml:space="preserve"> écoles professionnelles qui </w:t>
      </w:r>
      <w:r w:rsidR="00365B3C">
        <w:rPr>
          <w:rFonts w:ascii="Arial" w:hAnsi="Arial" w:cs="Arial"/>
          <w:i/>
          <w:sz w:val="18"/>
          <w:szCs w:val="18"/>
          <w:lang w:val="fr-CH"/>
        </w:rPr>
        <w:t>fixent le traitement dans la décision d’engagement</w:t>
      </w:r>
      <w:r w:rsidR="00094C11" w:rsidRPr="00886B0A">
        <w:rPr>
          <w:rFonts w:ascii="Arial" w:hAnsi="Arial" w:cs="Arial"/>
          <w:i/>
          <w:sz w:val="18"/>
          <w:szCs w:val="18"/>
          <w:lang w:val="fr-CH"/>
        </w:rPr>
        <w:t>, l</w:t>
      </w:r>
      <w:r w:rsidR="00FE4374" w:rsidRPr="00886B0A">
        <w:rPr>
          <w:rFonts w:ascii="Arial" w:hAnsi="Arial" w:cs="Arial"/>
          <w:i/>
          <w:sz w:val="18"/>
          <w:szCs w:val="18"/>
          <w:lang w:val="fr-CH"/>
        </w:rPr>
        <w:t>’</w:t>
      </w:r>
      <w:r w:rsidR="00094C11" w:rsidRPr="00886B0A">
        <w:rPr>
          <w:rFonts w:ascii="Arial" w:hAnsi="Arial" w:cs="Arial"/>
          <w:i/>
          <w:sz w:val="18"/>
          <w:szCs w:val="18"/>
          <w:lang w:val="fr-CH"/>
        </w:rPr>
        <w:t>indemnisation au tarif des leçons ponctuelles est appliquée.</w:t>
      </w:r>
    </w:p>
    <w:p w14:paraId="2B0BF308" w14:textId="0CDE3F30" w:rsidR="00886B0A" w:rsidRPr="00886B0A" w:rsidRDefault="00A33ED4" w:rsidP="00886B0A">
      <w:pPr>
        <w:pStyle w:val="Listenabsatz"/>
        <w:numPr>
          <w:ilvl w:val="0"/>
          <w:numId w:val="11"/>
        </w:numPr>
        <w:tabs>
          <w:tab w:val="left" w:leader="dot" w:pos="5245"/>
          <w:tab w:val="left" w:leader="dot" w:pos="6946"/>
          <w:tab w:val="left" w:leader="dot" w:pos="9072"/>
        </w:tabs>
        <w:ind w:left="714" w:hanging="357"/>
        <w:rPr>
          <w:rFonts w:ascii="Arial" w:hAnsi="Arial" w:cs="Arial"/>
          <w:b/>
          <w:sz w:val="22"/>
          <w:szCs w:val="22"/>
          <w:lang w:val="fr-CH"/>
        </w:rPr>
      </w:pPr>
      <w:r w:rsidRPr="00886B0A">
        <w:rPr>
          <w:rFonts w:ascii="Arial" w:hAnsi="Arial" w:cs="Arial"/>
          <w:i/>
          <w:sz w:val="18"/>
          <w:szCs w:val="18"/>
          <w:lang w:val="fr-CH"/>
        </w:rPr>
        <w:t>Pour les remplacements des membres de la direction et du corps enseignant des</w:t>
      </w:r>
      <w:r w:rsidR="00F244C4" w:rsidRPr="00886B0A">
        <w:rPr>
          <w:rFonts w:ascii="Arial" w:hAnsi="Arial" w:cs="Arial"/>
          <w:i/>
          <w:sz w:val="18"/>
          <w:szCs w:val="18"/>
          <w:lang w:val="fr-CH"/>
        </w:rPr>
        <w:t xml:space="preserve"> établissements de la scolarité obligatoire</w:t>
      </w:r>
      <w:r w:rsidRPr="00886B0A">
        <w:rPr>
          <w:rFonts w:ascii="Arial" w:hAnsi="Arial" w:cs="Arial"/>
          <w:i/>
          <w:sz w:val="18"/>
          <w:szCs w:val="18"/>
          <w:lang w:val="fr-CH"/>
        </w:rPr>
        <w:t xml:space="preserve">, des gymnases et des écoles professionnelles qui ne </w:t>
      </w:r>
      <w:r w:rsidR="00365B3C">
        <w:rPr>
          <w:rFonts w:ascii="Arial" w:hAnsi="Arial" w:cs="Arial"/>
          <w:i/>
          <w:sz w:val="18"/>
          <w:szCs w:val="18"/>
          <w:lang w:val="fr-CH"/>
        </w:rPr>
        <w:t>fixent pas le traitement dans la décision d’engagement</w:t>
      </w:r>
      <w:r w:rsidRPr="00886B0A">
        <w:rPr>
          <w:rFonts w:ascii="Arial" w:hAnsi="Arial" w:cs="Arial"/>
          <w:i/>
          <w:sz w:val="18"/>
          <w:szCs w:val="18"/>
          <w:lang w:val="fr-CH"/>
        </w:rPr>
        <w:t>, la Section du personnel (</w:t>
      </w:r>
      <w:proofErr w:type="spellStart"/>
      <w:r w:rsidRPr="00886B0A">
        <w:rPr>
          <w:rFonts w:ascii="Arial" w:hAnsi="Arial" w:cs="Arial"/>
          <w:i/>
          <w:sz w:val="18"/>
          <w:szCs w:val="18"/>
          <w:lang w:val="fr-CH"/>
        </w:rPr>
        <w:t>SPe</w:t>
      </w:r>
      <w:proofErr w:type="spellEnd"/>
      <w:r w:rsidRPr="00886B0A">
        <w:rPr>
          <w:rFonts w:ascii="Arial" w:hAnsi="Arial" w:cs="Arial"/>
          <w:i/>
          <w:sz w:val="18"/>
          <w:szCs w:val="18"/>
          <w:lang w:val="fr-CH"/>
        </w:rPr>
        <w:t>) de l</w:t>
      </w:r>
      <w:r w:rsidR="00FE4374" w:rsidRPr="00886B0A">
        <w:rPr>
          <w:rFonts w:ascii="Arial" w:hAnsi="Arial" w:cs="Arial"/>
          <w:i/>
          <w:sz w:val="18"/>
          <w:szCs w:val="18"/>
          <w:lang w:val="fr-CH"/>
        </w:rPr>
        <w:t>’</w:t>
      </w:r>
      <w:r w:rsidRPr="00886B0A">
        <w:rPr>
          <w:rFonts w:ascii="Arial" w:hAnsi="Arial" w:cs="Arial"/>
          <w:i/>
          <w:sz w:val="18"/>
          <w:szCs w:val="18"/>
          <w:lang w:val="fr-CH"/>
        </w:rPr>
        <w:t>Office des services centralisés de la Direction de l</w:t>
      </w:r>
      <w:r w:rsidR="00FE4374" w:rsidRPr="00886B0A">
        <w:rPr>
          <w:rFonts w:ascii="Arial" w:hAnsi="Arial" w:cs="Arial"/>
          <w:i/>
          <w:sz w:val="18"/>
          <w:szCs w:val="18"/>
          <w:lang w:val="fr-CH"/>
        </w:rPr>
        <w:t>’</w:t>
      </w:r>
      <w:r w:rsidRPr="00886B0A">
        <w:rPr>
          <w:rFonts w:ascii="Arial" w:hAnsi="Arial" w:cs="Arial"/>
          <w:i/>
          <w:sz w:val="18"/>
          <w:szCs w:val="18"/>
          <w:lang w:val="fr-CH"/>
        </w:rPr>
        <w:t xml:space="preserve">instruction publique et de la culture fixe le </w:t>
      </w:r>
      <w:r w:rsidR="004748B2" w:rsidRPr="00886B0A">
        <w:rPr>
          <w:rFonts w:ascii="Arial" w:hAnsi="Arial" w:cs="Arial"/>
          <w:i/>
          <w:sz w:val="18"/>
          <w:szCs w:val="18"/>
          <w:lang w:val="fr-CH"/>
        </w:rPr>
        <w:t xml:space="preserve">tarif </w:t>
      </w:r>
      <w:r w:rsidRPr="00886B0A">
        <w:rPr>
          <w:rFonts w:ascii="Arial" w:hAnsi="Arial" w:cs="Arial"/>
          <w:i/>
          <w:sz w:val="18"/>
          <w:szCs w:val="18"/>
          <w:lang w:val="fr-CH"/>
        </w:rPr>
        <w:t>conformément à l</w:t>
      </w:r>
      <w:r w:rsidR="00FE4374" w:rsidRPr="00886B0A">
        <w:rPr>
          <w:rFonts w:ascii="Arial" w:hAnsi="Arial" w:cs="Arial"/>
          <w:i/>
          <w:sz w:val="18"/>
          <w:szCs w:val="18"/>
          <w:lang w:val="fr-CH"/>
        </w:rPr>
        <w:t>’</w:t>
      </w:r>
      <w:r w:rsidRPr="00886B0A">
        <w:rPr>
          <w:rFonts w:ascii="Arial" w:hAnsi="Arial" w:cs="Arial"/>
          <w:i/>
          <w:sz w:val="18"/>
          <w:szCs w:val="18"/>
          <w:lang w:val="fr-CH"/>
        </w:rPr>
        <w:t>annexe 1 de l</w:t>
      </w:r>
      <w:r w:rsidR="00FE4374" w:rsidRPr="00886B0A">
        <w:rPr>
          <w:rFonts w:ascii="Arial" w:hAnsi="Arial" w:cs="Arial"/>
          <w:i/>
          <w:sz w:val="18"/>
          <w:szCs w:val="18"/>
          <w:lang w:val="fr-CH"/>
        </w:rPr>
        <w:t>’</w:t>
      </w:r>
      <w:r w:rsidRPr="00886B0A">
        <w:rPr>
          <w:rFonts w:ascii="Arial" w:hAnsi="Arial" w:cs="Arial"/>
          <w:i/>
          <w:sz w:val="18"/>
          <w:szCs w:val="18"/>
          <w:lang w:val="fr-CH"/>
        </w:rPr>
        <w:t>ODSE.</w:t>
      </w:r>
      <w:r w:rsidR="00833E47" w:rsidRPr="00886B0A">
        <w:rPr>
          <w:rFonts w:ascii="Arial" w:hAnsi="Arial" w:cs="Arial"/>
          <w:i/>
          <w:sz w:val="18"/>
          <w:szCs w:val="18"/>
          <w:lang w:val="fr-CH"/>
        </w:rPr>
        <w:t xml:space="preserve"> </w:t>
      </w:r>
    </w:p>
    <w:p w14:paraId="2166B9FC" w14:textId="4D96D345" w:rsidR="00A33ED4" w:rsidRPr="00886B0A" w:rsidRDefault="00A33ED4" w:rsidP="00886B0A">
      <w:pPr>
        <w:pStyle w:val="Listenabsatz"/>
        <w:numPr>
          <w:ilvl w:val="0"/>
          <w:numId w:val="11"/>
        </w:numPr>
        <w:tabs>
          <w:tab w:val="left" w:leader="dot" w:pos="5245"/>
          <w:tab w:val="left" w:leader="dot" w:pos="6946"/>
          <w:tab w:val="left" w:leader="dot" w:pos="9072"/>
        </w:tabs>
        <w:rPr>
          <w:rFonts w:ascii="Arial" w:hAnsi="Arial" w:cs="Arial"/>
          <w:i/>
          <w:sz w:val="18"/>
          <w:szCs w:val="18"/>
          <w:lang w:val="fr-CH"/>
        </w:rPr>
      </w:pPr>
      <w:r w:rsidRPr="00886B0A">
        <w:rPr>
          <w:rFonts w:ascii="Arial" w:hAnsi="Arial" w:cs="Arial"/>
          <w:i/>
          <w:sz w:val="18"/>
          <w:szCs w:val="18"/>
          <w:lang w:val="fr-CH"/>
        </w:rPr>
        <w:t>Si l</w:t>
      </w:r>
      <w:r w:rsidR="00FE4374" w:rsidRPr="00886B0A">
        <w:rPr>
          <w:rFonts w:ascii="Arial" w:hAnsi="Arial" w:cs="Arial"/>
          <w:i/>
          <w:sz w:val="18"/>
          <w:szCs w:val="18"/>
          <w:lang w:val="fr-CH"/>
        </w:rPr>
        <w:t>’</w:t>
      </w:r>
      <w:r w:rsidRPr="00886B0A">
        <w:rPr>
          <w:rFonts w:ascii="Arial" w:hAnsi="Arial" w:cs="Arial"/>
          <w:i/>
          <w:sz w:val="18"/>
          <w:szCs w:val="18"/>
          <w:lang w:val="fr-CH"/>
        </w:rPr>
        <w:t>engagement dure, de façon imprévue, plus d</w:t>
      </w:r>
      <w:r w:rsidR="00FE4374" w:rsidRPr="00886B0A">
        <w:rPr>
          <w:rFonts w:ascii="Arial" w:hAnsi="Arial" w:cs="Arial"/>
          <w:i/>
          <w:sz w:val="18"/>
          <w:szCs w:val="18"/>
          <w:lang w:val="fr-CH"/>
        </w:rPr>
        <w:t>’</w:t>
      </w:r>
      <w:r w:rsidRPr="00886B0A">
        <w:rPr>
          <w:rFonts w:ascii="Arial" w:hAnsi="Arial" w:cs="Arial"/>
          <w:i/>
          <w:sz w:val="18"/>
          <w:szCs w:val="18"/>
          <w:lang w:val="fr-CH"/>
        </w:rPr>
        <w:t>un mois, le traitement est ajusté, avec effet rétroactif au début de l</w:t>
      </w:r>
      <w:r w:rsidR="00FE4374" w:rsidRPr="00886B0A">
        <w:rPr>
          <w:rFonts w:ascii="Arial" w:hAnsi="Arial" w:cs="Arial"/>
          <w:i/>
          <w:sz w:val="18"/>
          <w:szCs w:val="18"/>
          <w:lang w:val="fr-CH"/>
        </w:rPr>
        <w:t>’</w:t>
      </w:r>
      <w:r w:rsidRPr="00886B0A">
        <w:rPr>
          <w:rFonts w:ascii="Arial" w:hAnsi="Arial" w:cs="Arial"/>
          <w:i/>
          <w:sz w:val="18"/>
          <w:szCs w:val="18"/>
          <w:lang w:val="fr-CH"/>
        </w:rPr>
        <w:t>engagement, à celui des autres membres du corps enseignant qui perçoivent un traitement mensuel (voir art. 5, al. 3 ODSE).</w:t>
      </w:r>
    </w:p>
    <w:p w14:paraId="4E14B4F6" w14:textId="77777777" w:rsidR="00A33ED4" w:rsidRPr="00B531EA" w:rsidRDefault="00A33ED4" w:rsidP="00886B0A">
      <w:pPr>
        <w:pStyle w:val="Listenabsatz"/>
        <w:numPr>
          <w:ilvl w:val="0"/>
          <w:numId w:val="12"/>
        </w:numPr>
        <w:tabs>
          <w:tab w:val="left" w:leader="dot" w:pos="709"/>
          <w:tab w:val="left" w:leader="dot" w:pos="6946"/>
          <w:tab w:val="left" w:leader="dot" w:pos="9072"/>
        </w:tabs>
        <w:ind w:left="700"/>
        <w:rPr>
          <w:rFonts w:ascii="Arial" w:hAnsi="Arial" w:cs="Arial"/>
          <w:i/>
          <w:sz w:val="18"/>
          <w:szCs w:val="18"/>
          <w:lang w:val="fr-CH"/>
        </w:rPr>
      </w:pPr>
      <w:r w:rsidRPr="00B531EA">
        <w:rPr>
          <w:rFonts w:ascii="Arial" w:hAnsi="Arial" w:cs="Arial"/>
          <w:i/>
          <w:sz w:val="18"/>
          <w:szCs w:val="18"/>
          <w:lang w:val="fr-CH"/>
        </w:rPr>
        <w:t>Pour les engagements au tarif des leçons ponctuelles, les prestations suivantes sont déjà comprises :</w:t>
      </w:r>
    </w:p>
    <w:p w14:paraId="0B6F2DA4"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les</w:t>
      </w:r>
      <w:proofErr w:type="gramEnd"/>
      <w:r w:rsidRPr="00B531EA">
        <w:rPr>
          <w:rFonts w:ascii="Arial" w:hAnsi="Arial" w:cs="Arial"/>
          <w:i/>
          <w:sz w:val="18"/>
          <w:szCs w:val="18"/>
          <w:lang w:val="fr-CH"/>
        </w:rPr>
        <w:t xml:space="preserve"> indemnités de vacances et de jours fériés</w:t>
      </w:r>
    </w:p>
    <w:p w14:paraId="4336B21D"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w:t>
      </w:r>
      <w:proofErr w:type="gramEnd"/>
      <w:r w:rsidRPr="00B531EA">
        <w:rPr>
          <w:rFonts w:ascii="Arial" w:hAnsi="Arial" w:cs="Arial"/>
          <w:i/>
          <w:sz w:val="18"/>
          <w:szCs w:val="18"/>
          <w:lang w:val="fr-CH"/>
        </w:rPr>
        <w:t xml:space="preserve"> 13</w:t>
      </w:r>
      <w:r w:rsidRPr="00B531EA">
        <w:rPr>
          <w:rFonts w:ascii="Arial" w:hAnsi="Arial" w:cs="Arial"/>
          <w:i/>
          <w:sz w:val="18"/>
          <w:szCs w:val="18"/>
          <w:vertAlign w:val="superscript"/>
          <w:lang w:val="fr-CH"/>
        </w:rPr>
        <w:t>e</w:t>
      </w:r>
      <w:r w:rsidRPr="00B531EA">
        <w:rPr>
          <w:rFonts w:ascii="Arial" w:hAnsi="Arial" w:cs="Arial"/>
          <w:i/>
          <w:sz w:val="18"/>
          <w:szCs w:val="18"/>
          <w:lang w:val="fr-CH"/>
        </w:rPr>
        <w:t xml:space="preserve"> mois de traitement</w:t>
      </w:r>
    </w:p>
    <w:p w14:paraId="245BCB98" w14:textId="77777777" w:rsidR="00A33ED4" w:rsidRPr="00886B0A" w:rsidRDefault="00A33ED4" w:rsidP="00886B0A">
      <w:pPr>
        <w:pStyle w:val="Listenabsatz"/>
        <w:numPr>
          <w:ilvl w:val="0"/>
          <w:numId w:val="10"/>
        </w:numPr>
        <w:tabs>
          <w:tab w:val="left" w:pos="2127"/>
          <w:tab w:val="left" w:leader="dot" w:pos="5245"/>
          <w:tab w:val="left" w:leader="dot" w:pos="6946"/>
          <w:tab w:val="left" w:leader="dot" w:pos="9072"/>
        </w:tabs>
        <w:ind w:left="700"/>
        <w:rPr>
          <w:rFonts w:ascii="Arial" w:hAnsi="Arial" w:cs="Arial"/>
          <w:i/>
          <w:sz w:val="18"/>
          <w:szCs w:val="18"/>
          <w:lang w:val="fr-CH"/>
        </w:rPr>
      </w:pPr>
      <w:r w:rsidRPr="00886B0A">
        <w:rPr>
          <w:rFonts w:ascii="Arial" w:hAnsi="Arial" w:cs="Arial"/>
          <w:i/>
          <w:sz w:val="18"/>
          <w:szCs w:val="18"/>
          <w:lang w:val="fr-CH"/>
        </w:rPr>
        <w:t>La prestation suivante est également due :</w:t>
      </w:r>
    </w:p>
    <w:p w14:paraId="709E3D83"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les</w:t>
      </w:r>
      <w:proofErr w:type="gramEnd"/>
      <w:r w:rsidRPr="00B531EA">
        <w:rPr>
          <w:rFonts w:ascii="Arial" w:hAnsi="Arial" w:cs="Arial"/>
          <w:i/>
          <w:sz w:val="18"/>
          <w:szCs w:val="18"/>
          <w:lang w:val="fr-CH"/>
        </w:rPr>
        <w:t xml:space="preserve"> allocations familiales</w:t>
      </w:r>
    </w:p>
    <w:p w14:paraId="01AACCBF" w14:textId="77777777" w:rsidR="00A33ED4" w:rsidRPr="00886B0A" w:rsidRDefault="00A33ED4" w:rsidP="00886B0A">
      <w:pPr>
        <w:pStyle w:val="Listenabsatz"/>
        <w:numPr>
          <w:ilvl w:val="0"/>
          <w:numId w:val="10"/>
        </w:numPr>
        <w:tabs>
          <w:tab w:val="left" w:pos="2127"/>
          <w:tab w:val="left" w:leader="dot" w:pos="5245"/>
          <w:tab w:val="left" w:leader="dot" w:pos="6946"/>
          <w:tab w:val="left" w:leader="dot" w:pos="9072"/>
        </w:tabs>
        <w:ind w:left="700"/>
        <w:rPr>
          <w:rFonts w:ascii="Arial" w:hAnsi="Arial" w:cs="Arial"/>
          <w:i/>
          <w:sz w:val="18"/>
          <w:szCs w:val="18"/>
          <w:lang w:val="fr-CH"/>
        </w:rPr>
      </w:pPr>
      <w:r w:rsidRPr="00886B0A">
        <w:rPr>
          <w:rFonts w:ascii="Arial" w:hAnsi="Arial" w:cs="Arial"/>
          <w:i/>
          <w:sz w:val="18"/>
          <w:szCs w:val="18"/>
          <w:lang w:val="fr-CH"/>
        </w:rPr>
        <w:t>Les prestations suivantes ne sont pas dues :</w:t>
      </w:r>
    </w:p>
    <w:p w14:paraId="107D5C22" w14:textId="540BF730"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w:t>
      </w:r>
      <w:r w:rsidR="00FE4374">
        <w:rPr>
          <w:rFonts w:ascii="Arial" w:hAnsi="Arial" w:cs="Arial"/>
          <w:i/>
          <w:sz w:val="18"/>
          <w:szCs w:val="18"/>
          <w:lang w:val="fr-CH"/>
        </w:rPr>
        <w:t>’</w:t>
      </w:r>
      <w:r w:rsidRPr="00B531EA">
        <w:rPr>
          <w:rFonts w:ascii="Arial" w:hAnsi="Arial" w:cs="Arial"/>
          <w:i/>
          <w:sz w:val="18"/>
          <w:szCs w:val="18"/>
          <w:lang w:val="fr-CH"/>
        </w:rPr>
        <w:t>allocation</w:t>
      </w:r>
      <w:proofErr w:type="gramEnd"/>
      <w:r w:rsidRPr="00B531EA">
        <w:rPr>
          <w:rFonts w:ascii="Arial" w:hAnsi="Arial" w:cs="Arial"/>
          <w:i/>
          <w:sz w:val="18"/>
          <w:szCs w:val="18"/>
          <w:lang w:val="fr-CH"/>
        </w:rPr>
        <w:t xml:space="preserve"> d</w:t>
      </w:r>
      <w:r w:rsidR="00FE4374">
        <w:rPr>
          <w:rFonts w:ascii="Arial" w:hAnsi="Arial" w:cs="Arial"/>
          <w:i/>
          <w:sz w:val="18"/>
          <w:szCs w:val="18"/>
          <w:lang w:val="fr-CH"/>
        </w:rPr>
        <w:t>’</w:t>
      </w:r>
      <w:r w:rsidRPr="00B531EA">
        <w:rPr>
          <w:rFonts w:ascii="Arial" w:hAnsi="Arial" w:cs="Arial"/>
          <w:i/>
          <w:sz w:val="18"/>
          <w:szCs w:val="18"/>
          <w:lang w:val="fr-CH"/>
        </w:rPr>
        <w:t>entretien</w:t>
      </w:r>
    </w:p>
    <w:p w14:paraId="199A9385" w14:textId="77777777"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w:t>
      </w:r>
      <w:proofErr w:type="gramEnd"/>
      <w:r w:rsidRPr="00B531EA">
        <w:rPr>
          <w:rFonts w:ascii="Arial" w:hAnsi="Arial" w:cs="Arial"/>
          <w:i/>
          <w:sz w:val="18"/>
          <w:szCs w:val="18"/>
          <w:lang w:val="fr-CH"/>
        </w:rPr>
        <w:t xml:space="preserve"> versement du traitement en cas de maternité</w:t>
      </w:r>
    </w:p>
    <w:p w14:paraId="3A496FBB" w14:textId="308280F9"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w:t>
      </w:r>
      <w:proofErr w:type="gramEnd"/>
      <w:r w:rsidRPr="00B531EA">
        <w:rPr>
          <w:rFonts w:ascii="Arial" w:hAnsi="Arial" w:cs="Arial"/>
          <w:i/>
          <w:sz w:val="18"/>
          <w:szCs w:val="18"/>
          <w:lang w:val="fr-CH"/>
        </w:rPr>
        <w:t xml:space="preserve"> versement du traitement pendant le service militaire, le service civil et le service dans la protection civile</w:t>
      </w:r>
    </w:p>
    <w:p w14:paraId="2E503386" w14:textId="059670EB" w:rsidR="00A33ED4" w:rsidRPr="00B531EA" w:rsidRDefault="00A33ED4" w:rsidP="00A33ED4">
      <w:pPr>
        <w:pStyle w:val="Listenabsatz"/>
        <w:numPr>
          <w:ilvl w:val="0"/>
          <w:numId w:val="10"/>
        </w:numPr>
        <w:tabs>
          <w:tab w:val="left" w:pos="2127"/>
          <w:tab w:val="left" w:leader="dot" w:pos="5245"/>
          <w:tab w:val="left" w:leader="dot" w:pos="6946"/>
          <w:tab w:val="left" w:leader="dot" w:pos="9072"/>
        </w:tabs>
        <w:rPr>
          <w:rFonts w:ascii="Arial" w:hAnsi="Arial" w:cs="Arial"/>
          <w:i/>
          <w:sz w:val="18"/>
          <w:szCs w:val="18"/>
          <w:lang w:val="fr-CH"/>
        </w:rPr>
      </w:pPr>
      <w:proofErr w:type="gramStart"/>
      <w:r w:rsidRPr="00B531EA">
        <w:rPr>
          <w:rFonts w:ascii="Arial" w:hAnsi="Arial" w:cs="Arial"/>
          <w:i/>
          <w:sz w:val="18"/>
          <w:szCs w:val="18"/>
          <w:lang w:val="fr-CH"/>
        </w:rPr>
        <w:t>le</w:t>
      </w:r>
      <w:proofErr w:type="gramEnd"/>
      <w:r w:rsidRPr="00B531EA">
        <w:rPr>
          <w:rFonts w:ascii="Arial" w:hAnsi="Arial" w:cs="Arial"/>
          <w:i/>
          <w:sz w:val="18"/>
          <w:szCs w:val="18"/>
          <w:lang w:val="fr-CH"/>
        </w:rPr>
        <w:t xml:space="preserve"> versement du traitement en cas de maladie ou d</w:t>
      </w:r>
      <w:r w:rsidR="00FE4374">
        <w:rPr>
          <w:rFonts w:ascii="Arial" w:hAnsi="Arial" w:cs="Arial"/>
          <w:i/>
          <w:sz w:val="18"/>
          <w:szCs w:val="18"/>
          <w:lang w:val="fr-CH"/>
        </w:rPr>
        <w:t>’</w:t>
      </w:r>
      <w:r w:rsidRPr="00B531EA">
        <w:rPr>
          <w:rFonts w:ascii="Arial" w:hAnsi="Arial" w:cs="Arial"/>
          <w:i/>
          <w:sz w:val="18"/>
          <w:szCs w:val="18"/>
          <w:lang w:val="fr-CH"/>
        </w:rPr>
        <w:t>accident</w:t>
      </w:r>
    </w:p>
    <w:p w14:paraId="59F21C72" w14:textId="77777777" w:rsidR="00C7048D" w:rsidRPr="00B531EA" w:rsidRDefault="00C7048D" w:rsidP="00C7048D">
      <w:pPr>
        <w:tabs>
          <w:tab w:val="left" w:leader="dot" w:pos="5245"/>
          <w:tab w:val="left" w:leader="dot" w:pos="6946"/>
          <w:tab w:val="left" w:leader="dot" w:pos="9072"/>
        </w:tabs>
        <w:rPr>
          <w:rFonts w:ascii="Arial" w:hAnsi="Arial" w:cs="Arial"/>
          <w:sz w:val="22"/>
          <w:szCs w:val="22"/>
          <w:lang w:val="fr-CH"/>
        </w:rPr>
      </w:pPr>
    </w:p>
    <w:p w14:paraId="4874ED09" w14:textId="77777777" w:rsidR="006868C3" w:rsidRPr="00B531EA" w:rsidRDefault="006868C3" w:rsidP="006868C3">
      <w:pPr>
        <w:tabs>
          <w:tab w:val="left" w:leader="dot" w:pos="9072"/>
        </w:tabs>
        <w:rPr>
          <w:rFonts w:ascii="Arial" w:hAnsi="Arial" w:cs="Arial"/>
          <w:b/>
          <w:sz w:val="22"/>
          <w:szCs w:val="22"/>
          <w:lang w:val="fr-CH"/>
        </w:rPr>
      </w:pPr>
      <w:r w:rsidRPr="00B531EA">
        <w:rPr>
          <w:rFonts w:ascii="Arial" w:hAnsi="Arial" w:cs="Arial"/>
          <w:b/>
          <w:sz w:val="22"/>
          <w:szCs w:val="22"/>
          <w:lang w:val="fr-CH"/>
        </w:rPr>
        <w:lastRenderedPageBreak/>
        <w:t xml:space="preserve">Dispositions particulières : </w:t>
      </w:r>
    </w:p>
    <w:p w14:paraId="48B63BC6" w14:textId="2FC47A77" w:rsidR="006868C3" w:rsidRPr="00B531EA" w:rsidRDefault="006868C3" w:rsidP="006868C3">
      <w:pPr>
        <w:tabs>
          <w:tab w:val="left" w:leader="dot" w:pos="9072"/>
        </w:tabs>
        <w:rPr>
          <w:rFonts w:ascii="Arial" w:hAnsi="Arial" w:cs="Arial"/>
          <w:i/>
          <w:sz w:val="18"/>
          <w:szCs w:val="18"/>
          <w:lang w:val="fr-CH"/>
        </w:rPr>
      </w:pPr>
      <w:r w:rsidRPr="00B531EA">
        <w:rPr>
          <w:rFonts w:ascii="Arial" w:hAnsi="Arial" w:cs="Arial"/>
          <w:i/>
          <w:sz w:val="18"/>
          <w:szCs w:val="18"/>
          <w:lang w:val="fr-CH"/>
        </w:rPr>
        <w:t xml:space="preserve"> [Autres dispositions concernant les conditions / la classe / le degré scolaire / les activités annexes / l</w:t>
      </w:r>
      <w:r w:rsidR="00FE4374">
        <w:rPr>
          <w:rFonts w:ascii="Arial" w:hAnsi="Arial" w:cs="Arial"/>
          <w:i/>
          <w:sz w:val="18"/>
          <w:szCs w:val="18"/>
          <w:lang w:val="fr-CH"/>
        </w:rPr>
        <w:t>’</w:t>
      </w:r>
      <w:r w:rsidRPr="00B531EA">
        <w:rPr>
          <w:rFonts w:ascii="Arial" w:hAnsi="Arial" w:cs="Arial"/>
          <w:i/>
          <w:sz w:val="18"/>
          <w:szCs w:val="18"/>
          <w:lang w:val="fr-CH"/>
        </w:rPr>
        <w:t>exercice d</w:t>
      </w:r>
      <w:r w:rsidR="00FE4374">
        <w:rPr>
          <w:rFonts w:ascii="Arial" w:hAnsi="Arial" w:cs="Arial"/>
          <w:i/>
          <w:sz w:val="18"/>
          <w:szCs w:val="18"/>
          <w:lang w:val="fr-CH"/>
        </w:rPr>
        <w:t>’</w:t>
      </w:r>
      <w:r w:rsidRPr="00B531EA">
        <w:rPr>
          <w:rFonts w:ascii="Arial" w:hAnsi="Arial" w:cs="Arial"/>
          <w:i/>
          <w:sz w:val="18"/>
          <w:szCs w:val="18"/>
          <w:lang w:val="fr-CH"/>
        </w:rPr>
        <w:t>une charge publique / le secret de fonction, etc.]</w:t>
      </w:r>
    </w:p>
    <w:p w14:paraId="121FFC0A" w14:textId="77777777" w:rsidR="006868C3" w:rsidRPr="00B531EA" w:rsidRDefault="006868C3" w:rsidP="006868C3">
      <w:pPr>
        <w:tabs>
          <w:tab w:val="left" w:leader="dot" w:pos="9072"/>
        </w:tabs>
        <w:rPr>
          <w:rFonts w:ascii="Arial" w:hAnsi="Arial" w:cs="Arial"/>
          <w:sz w:val="22"/>
          <w:szCs w:val="22"/>
          <w:lang w:val="fr-CH"/>
        </w:rPr>
      </w:pPr>
    </w:p>
    <w:p w14:paraId="7014CEB1" w14:textId="77777777" w:rsidR="006868C3" w:rsidRPr="00B531EA" w:rsidRDefault="006868C3" w:rsidP="006868C3">
      <w:pPr>
        <w:tabs>
          <w:tab w:val="left" w:leader="dot" w:pos="9072"/>
        </w:tabs>
        <w:rPr>
          <w:rFonts w:ascii="Arial" w:hAnsi="Arial" w:cs="Arial"/>
          <w:sz w:val="22"/>
          <w:szCs w:val="22"/>
          <w:lang w:val="fr-CH"/>
        </w:rPr>
      </w:pPr>
    </w:p>
    <w:p w14:paraId="694A4BF1" w14:textId="77777777" w:rsidR="006868C3" w:rsidRPr="00B531EA" w:rsidRDefault="006868C3" w:rsidP="006868C3">
      <w:pPr>
        <w:tabs>
          <w:tab w:val="left" w:leader="dot" w:pos="9072"/>
        </w:tabs>
        <w:rPr>
          <w:rFonts w:ascii="Arial" w:hAnsi="Arial" w:cs="Arial"/>
          <w:sz w:val="22"/>
          <w:szCs w:val="22"/>
          <w:lang w:val="fr-CH"/>
        </w:rPr>
      </w:pPr>
      <w:r w:rsidRPr="00B531EA">
        <w:rPr>
          <w:rFonts w:ascii="Arial" w:hAnsi="Arial" w:cs="Arial"/>
          <w:sz w:val="22"/>
          <w:szCs w:val="22"/>
          <w:lang w:val="fr-CH"/>
        </w:rPr>
        <w:t>Nous vous souhaitons plein succès et de nombreuses satisfactions dans votre nouvelle activité.</w:t>
      </w:r>
    </w:p>
    <w:p w14:paraId="62504F44" w14:textId="78F93BE6" w:rsidR="006868C3" w:rsidRPr="00B531EA" w:rsidRDefault="006868C3" w:rsidP="006868C3">
      <w:pPr>
        <w:tabs>
          <w:tab w:val="left" w:pos="4536"/>
        </w:tabs>
        <w:rPr>
          <w:rFonts w:ascii="Arial" w:hAnsi="Arial" w:cs="Arial"/>
          <w:b/>
          <w:sz w:val="22"/>
          <w:szCs w:val="22"/>
          <w:lang w:val="fr-CH"/>
        </w:rPr>
      </w:pPr>
      <w:r w:rsidRPr="00B531EA">
        <w:rPr>
          <w:rFonts w:ascii="Arial" w:hAnsi="Arial" w:cs="Arial"/>
          <w:sz w:val="22"/>
          <w:szCs w:val="22"/>
          <w:lang w:val="fr-CH"/>
        </w:rPr>
        <w:br/>
      </w:r>
      <w:r w:rsidRPr="00B531EA">
        <w:rPr>
          <w:rFonts w:ascii="Arial" w:hAnsi="Arial" w:cs="Arial"/>
          <w:b/>
          <w:sz w:val="22"/>
          <w:szCs w:val="22"/>
          <w:lang w:val="fr-CH"/>
        </w:rPr>
        <w:t>LIEU, DATE :</w:t>
      </w:r>
      <w:r w:rsidRPr="00B531EA">
        <w:rPr>
          <w:rFonts w:ascii="Arial" w:hAnsi="Arial" w:cs="Arial"/>
          <w:b/>
          <w:sz w:val="22"/>
          <w:szCs w:val="22"/>
          <w:lang w:val="fr-CH"/>
        </w:rPr>
        <w:tab/>
        <w:t>L</w:t>
      </w:r>
      <w:r w:rsidR="00FE4374">
        <w:rPr>
          <w:rFonts w:ascii="Arial" w:hAnsi="Arial" w:cs="Arial"/>
          <w:b/>
          <w:sz w:val="22"/>
          <w:szCs w:val="22"/>
          <w:lang w:val="fr-CH"/>
        </w:rPr>
        <w:t>’</w:t>
      </w:r>
      <w:r w:rsidRPr="00B531EA">
        <w:rPr>
          <w:rFonts w:ascii="Arial" w:hAnsi="Arial" w:cs="Arial"/>
          <w:b/>
          <w:sz w:val="22"/>
          <w:szCs w:val="22"/>
          <w:lang w:val="fr-CH"/>
        </w:rPr>
        <w:t>AUTORITÉ D</w:t>
      </w:r>
      <w:r w:rsidR="00FE4374">
        <w:rPr>
          <w:rFonts w:ascii="Arial" w:hAnsi="Arial" w:cs="Arial"/>
          <w:b/>
          <w:sz w:val="22"/>
          <w:szCs w:val="22"/>
          <w:lang w:val="fr-CH"/>
        </w:rPr>
        <w:t>’</w:t>
      </w:r>
      <w:r w:rsidRPr="00B531EA">
        <w:rPr>
          <w:rFonts w:ascii="Arial" w:hAnsi="Arial" w:cs="Arial"/>
          <w:b/>
          <w:sz w:val="22"/>
          <w:szCs w:val="22"/>
          <w:lang w:val="fr-CH"/>
        </w:rPr>
        <w:t>ENGAGEMENT :</w:t>
      </w:r>
    </w:p>
    <w:p w14:paraId="3DFDC110" w14:textId="77777777" w:rsidR="006868C3" w:rsidRPr="00B531EA" w:rsidRDefault="006868C3" w:rsidP="006868C3">
      <w:pPr>
        <w:tabs>
          <w:tab w:val="left" w:pos="4536"/>
        </w:tabs>
        <w:rPr>
          <w:rFonts w:ascii="Arial" w:hAnsi="Arial" w:cs="Arial"/>
          <w:lang w:val="fr-CH"/>
        </w:rPr>
      </w:pPr>
    </w:p>
    <w:p w14:paraId="4AE46917" w14:textId="77777777" w:rsidR="006868C3" w:rsidRPr="00B531EA" w:rsidRDefault="006868C3" w:rsidP="006868C3">
      <w:pPr>
        <w:tabs>
          <w:tab w:val="left" w:pos="4536"/>
        </w:tabs>
        <w:rPr>
          <w:rFonts w:ascii="Arial" w:hAnsi="Arial" w:cs="Arial"/>
          <w:lang w:val="fr-CH"/>
        </w:rPr>
      </w:pPr>
    </w:p>
    <w:p w14:paraId="37A06EDF" w14:textId="77777777" w:rsidR="006868C3" w:rsidRPr="00B531EA" w:rsidRDefault="006868C3" w:rsidP="006868C3">
      <w:pPr>
        <w:tabs>
          <w:tab w:val="left" w:leader="underscore" w:pos="3828"/>
          <w:tab w:val="left" w:pos="4536"/>
          <w:tab w:val="left" w:leader="underscore" w:pos="9072"/>
        </w:tabs>
        <w:rPr>
          <w:rFonts w:ascii="Arial" w:hAnsi="Arial" w:cs="Arial"/>
          <w:lang w:val="fr-CH"/>
        </w:rPr>
      </w:pPr>
      <w:r w:rsidRPr="00B531EA">
        <w:rPr>
          <w:rFonts w:ascii="Arial" w:hAnsi="Arial" w:cs="Arial"/>
          <w:lang w:val="fr-CH"/>
        </w:rPr>
        <w:tab/>
      </w:r>
      <w:r w:rsidRPr="00B531EA">
        <w:rPr>
          <w:rFonts w:ascii="Arial" w:hAnsi="Arial" w:cs="Arial"/>
          <w:lang w:val="fr-CH"/>
        </w:rPr>
        <w:tab/>
      </w:r>
      <w:r w:rsidRPr="00B531EA">
        <w:rPr>
          <w:rFonts w:ascii="Arial" w:hAnsi="Arial" w:cs="Arial"/>
          <w:lang w:val="fr-CH"/>
        </w:rPr>
        <w:tab/>
      </w:r>
    </w:p>
    <w:p w14:paraId="20CA40D9" w14:textId="77777777" w:rsidR="006868C3" w:rsidRPr="00B531EA" w:rsidRDefault="006868C3" w:rsidP="006868C3">
      <w:pPr>
        <w:tabs>
          <w:tab w:val="left" w:pos="2127"/>
          <w:tab w:val="left" w:leader="dot" w:pos="5245"/>
          <w:tab w:val="left" w:leader="dot" w:pos="6946"/>
          <w:tab w:val="left" w:leader="dot" w:pos="9072"/>
        </w:tabs>
        <w:rPr>
          <w:rFonts w:ascii="Arial" w:hAnsi="Arial" w:cs="Arial"/>
          <w:b/>
          <w:sz w:val="22"/>
          <w:szCs w:val="22"/>
          <w:lang w:val="fr-CH"/>
        </w:rPr>
      </w:pPr>
    </w:p>
    <w:p w14:paraId="0A268486" w14:textId="77777777" w:rsidR="006868C3" w:rsidRPr="00B531EA" w:rsidRDefault="006868C3" w:rsidP="006868C3">
      <w:pPr>
        <w:tabs>
          <w:tab w:val="left" w:pos="2127"/>
          <w:tab w:val="left" w:leader="dot" w:pos="5245"/>
          <w:tab w:val="left" w:leader="dot" w:pos="6946"/>
          <w:tab w:val="left" w:leader="dot" w:pos="9072"/>
        </w:tabs>
        <w:rPr>
          <w:rFonts w:ascii="Arial" w:hAnsi="Arial" w:cs="Arial"/>
          <w:b/>
          <w:sz w:val="22"/>
          <w:szCs w:val="22"/>
          <w:lang w:val="fr-CH"/>
        </w:rPr>
      </w:pPr>
    </w:p>
    <w:p w14:paraId="02B6CB4C" w14:textId="77777777" w:rsidR="006868C3" w:rsidRPr="00B531EA" w:rsidRDefault="006868C3" w:rsidP="006868C3">
      <w:pPr>
        <w:tabs>
          <w:tab w:val="left" w:pos="2127"/>
          <w:tab w:val="left" w:leader="dot" w:pos="5245"/>
          <w:tab w:val="left" w:leader="dot" w:pos="6946"/>
          <w:tab w:val="left" w:leader="dot" w:pos="9072"/>
        </w:tabs>
        <w:rPr>
          <w:rFonts w:ascii="Arial" w:hAnsi="Arial" w:cs="Arial"/>
          <w:b/>
          <w:sz w:val="22"/>
          <w:szCs w:val="22"/>
          <w:lang w:val="fr-CH"/>
        </w:rPr>
      </w:pPr>
      <w:r w:rsidRPr="00B531EA">
        <w:rPr>
          <w:rFonts w:ascii="Arial" w:hAnsi="Arial" w:cs="Arial"/>
          <w:b/>
          <w:sz w:val="22"/>
          <w:szCs w:val="22"/>
          <w:lang w:val="fr-CH"/>
        </w:rPr>
        <w:t>Voies de droit :</w:t>
      </w:r>
    </w:p>
    <w:p w14:paraId="39A1C214" w14:textId="2883E944" w:rsidR="006868C3" w:rsidRPr="00B531EA" w:rsidRDefault="006868C3" w:rsidP="006868C3">
      <w:pPr>
        <w:tabs>
          <w:tab w:val="left" w:leader="dot" w:pos="9072"/>
        </w:tabs>
        <w:rPr>
          <w:rFonts w:ascii="Arial" w:hAnsi="Arial" w:cs="Arial"/>
          <w:sz w:val="22"/>
          <w:szCs w:val="22"/>
          <w:lang w:val="fr-CH"/>
        </w:rPr>
      </w:pPr>
      <w:r w:rsidRPr="00B531EA">
        <w:rPr>
          <w:rFonts w:ascii="Arial" w:hAnsi="Arial" w:cs="Arial"/>
          <w:sz w:val="22"/>
          <w:szCs w:val="22"/>
          <w:lang w:val="fr-CH"/>
        </w:rPr>
        <w:t>La présente décision peut faire l</w:t>
      </w:r>
      <w:r w:rsidR="00FE4374">
        <w:rPr>
          <w:rFonts w:ascii="Arial" w:hAnsi="Arial" w:cs="Arial"/>
          <w:sz w:val="22"/>
          <w:szCs w:val="22"/>
          <w:lang w:val="fr-CH"/>
        </w:rPr>
        <w:t>’</w:t>
      </w:r>
      <w:r w:rsidRPr="00B531EA">
        <w:rPr>
          <w:rFonts w:ascii="Arial" w:hAnsi="Arial" w:cs="Arial"/>
          <w:sz w:val="22"/>
          <w:szCs w:val="22"/>
          <w:lang w:val="fr-CH"/>
        </w:rPr>
        <w:t>objet d</w:t>
      </w:r>
      <w:r w:rsidR="00FE4374">
        <w:rPr>
          <w:rFonts w:ascii="Arial" w:hAnsi="Arial" w:cs="Arial"/>
          <w:sz w:val="22"/>
          <w:szCs w:val="22"/>
          <w:lang w:val="fr-CH"/>
        </w:rPr>
        <w:t>’</w:t>
      </w:r>
      <w:r w:rsidRPr="00B531EA">
        <w:rPr>
          <w:rFonts w:ascii="Arial" w:hAnsi="Arial" w:cs="Arial"/>
          <w:sz w:val="22"/>
          <w:szCs w:val="22"/>
          <w:lang w:val="fr-CH"/>
        </w:rPr>
        <w:t>un recours écrit et motivé dans les 30 jours suivant sa notification, auprès de la Direction de l</w:t>
      </w:r>
      <w:r w:rsidR="00FE4374">
        <w:rPr>
          <w:rFonts w:ascii="Arial" w:hAnsi="Arial" w:cs="Arial"/>
          <w:sz w:val="22"/>
          <w:szCs w:val="22"/>
          <w:lang w:val="fr-CH"/>
        </w:rPr>
        <w:t>’</w:t>
      </w:r>
      <w:r w:rsidRPr="00B531EA">
        <w:rPr>
          <w:rFonts w:ascii="Arial" w:hAnsi="Arial" w:cs="Arial"/>
          <w:sz w:val="22"/>
          <w:szCs w:val="22"/>
          <w:lang w:val="fr-CH"/>
        </w:rPr>
        <w:t xml:space="preserve">instruction publique et de la culture, Service juridique, </w:t>
      </w:r>
      <w:proofErr w:type="spellStart"/>
      <w:r w:rsidRPr="00B531EA">
        <w:rPr>
          <w:rFonts w:ascii="Arial" w:hAnsi="Arial" w:cs="Arial"/>
          <w:sz w:val="22"/>
          <w:szCs w:val="22"/>
          <w:lang w:val="fr-CH"/>
        </w:rPr>
        <w:t>Sulgeneckstrasse</w:t>
      </w:r>
      <w:proofErr w:type="spellEnd"/>
      <w:r w:rsidRPr="00B531EA">
        <w:rPr>
          <w:rFonts w:ascii="Arial" w:hAnsi="Arial" w:cs="Arial"/>
          <w:sz w:val="22"/>
          <w:szCs w:val="22"/>
          <w:lang w:val="fr-CH"/>
        </w:rPr>
        <w:t xml:space="preserve"> 70, 3005 Berne.</w:t>
      </w:r>
    </w:p>
    <w:p w14:paraId="0D9F5E33" w14:textId="70865276" w:rsidR="006868C3" w:rsidRDefault="006868C3" w:rsidP="006868C3">
      <w:pPr>
        <w:tabs>
          <w:tab w:val="left" w:leader="dot" w:pos="9072"/>
        </w:tabs>
        <w:rPr>
          <w:rFonts w:ascii="Arial" w:hAnsi="Arial" w:cs="Arial"/>
          <w:sz w:val="22"/>
          <w:szCs w:val="22"/>
          <w:lang w:val="fr-CH"/>
        </w:rPr>
      </w:pPr>
    </w:p>
    <w:p w14:paraId="6C166FB3" w14:textId="77777777" w:rsidR="0037153C" w:rsidRPr="00B531EA" w:rsidDel="00EE6CA5" w:rsidRDefault="0037153C" w:rsidP="006868C3">
      <w:pPr>
        <w:tabs>
          <w:tab w:val="left" w:leader="dot" w:pos="9072"/>
        </w:tabs>
        <w:rPr>
          <w:del w:id="0" w:author="Kusano Nina, BKD-GS-FUD-FB_PML" w:date="2024-11-29T11:10:00Z"/>
          <w:rFonts w:ascii="Arial" w:hAnsi="Arial" w:cs="Arial"/>
          <w:sz w:val="22"/>
          <w:szCs w:val="22"/>
          <w:lang w:val="fr-CH"/>
        </w:rPr>
      </w:pPr>
    </w:p>
    <w:p w14:paraId="35ED8858" w14:textId="77777777" w:rsidR="006868C3" w:rsidRPr="00B531EA" w:rsidRDefault="006868C3" w:rsidP="006868C3">
      <w:pPr>
        <w:tabs>
          <w:tab w:val="left" w:leader="dot" w:pos="9072"/>
        </w:tabs>
        <w:rPr>
          <w:rFonts w:ascii="Arial" w:hAnsi="Arial" w:cs="Arial"/>
          <w:sz w:val="22"/>
          <w:szCs w:val="22"/>
          <w:lang w:val="fr-CH"/>
        </w:rPr>
      </w:pPr>
    </w:p>
    <w:p w14:paraId="76947D91" w14:textId="77777777" w:rsidR="00E8121B" w:rsidRPr="00A76258" w:rsidRDefault="00E8121B" w:rsidP="00E8121B">
      <w:pPr>
        <w:tabs>
          <w:tab w:val="left" w:leader="dot" w:pos="9072"/>
        </w:tabs>
        <w:rPr>
          <w:rFonts w:ascii="Arial" w:hAnsi="Arial" w:cs="Arial"/>
          <w:sz w:val="22"/>
          <w:szCs w:val="22"/>
          <w:lang w:val="fr-CH"/>
        </w:rPr>
      </w:pPr>
      <w:r w:rsidRPr="007C1702">
        <w:rPr>
          <w:rFonts w:ascii="Arial" w:hAnsi="Arial" w:cs="Arial"/>
          <w:b/>
          <w:sz w:val="22"/>
          <w:szCs w:val="22"/>
          <w:lang w:val="fr-CH"/>
        </w:rPr>
        <w:t xml:space="preserve">Bases légales </w:t>
      </w:r>
      <w:r w:rsidRPr="00886B0A">
        <w:rPr>
          <w:rFonts w:ascii="Arial" w:hAnsi="Arial" w:cs="Arial"/>
          <w:sz w:val="22"/>
          <w:szCs w:val="22"/>
          <w:lang w:val="fr-CH"/>
        </w:rPr>
        <w:t>(pour information)</w:t>
      </w:r>
      <w:r w:rsidRPr="007C1702">
        <w:rPr>
          <w:rFonts w:ascii="Arial" w:hAnsi="Arial" w:cs="Arial"/>
          <w:b/>
          <w:sz w:val="22"/>
          <w:szCs w:val="22"/>
          <w:lang w:val="fr-CH"/>
        </w:rPr>
        <w:t> :</w:t>
      </w:r>
    </w:p>
    <w:p w14:paraId="41D7B05F" w14:textId="77777777" w:rsidR="00BA220F" w:rsidRPr="00B531EA" w:rsidRDefault="00BA220F" w:rsidP="00886B0A">
      <w:pPr>
        <w:rPr>
          <w:rFonts w:ascii="Arial" w:hAnsi="Arial" w:cs="Arial"/>
          <w:sz w:val="22"/>
          <w:szCs w:val="22"/>
          <w:lang w:val="fr-CH"/>
        </w:rPr>
      </w:pPr>
    </w:p>
    <w:p w14:paraId="04E1BF7F" w14:textId="65ECAC2D" w:rsidR="006F6C23" w:rsidRPr="00886B0A" w:rsidRDefault="00F2277D" w:rsidP="006F6C23">
      <w:pPr>
        <w:tabs>
          <w:tab w:val="left" w:leader="dot" w:pos="5245"/>
          <w:tab w:val="left" w:leader="dot" w:pos="6946"/>
          <w:tab w:val="left" w:leader="dot" w:pos="9072"/>
        </w:tabs>
        <w:ind w:left="2835" w:hanging="2835"/>
        <w:rPr>
          <w:rFonts w:ascii="Arial" w:hAnsi="Arial" w:cs="Arial"/>
          <w:sz w:val="22"/>
          <w:szCs w:val="22"/>
          <w:u w:val="single"/>
          <w:lang w:val="fr-CH"/>
        </w:rPr>
      </w:pPr>
      <w:r w:rsidRPr="00886B0A">
        <w:rPr>
          <w:rFonts w:ascii="Arial" w:hAnsi="Arial" w:cs="Arial"/>
          <w:sz w:val="22"/>
          <w:szCs w:val="22"/>
          <w:u w:val="single"/>
          <w:lang w:val="fr-CH"/>
        </w:rPr>
        <w:t xml:space="preserve">Période </w:t>
      </w:r>
      <w:r w:rsidR="00F244C4" w:rsidRPr="00886B0A">
        <w:rPr>
          <w:rFonts w:ascii="Arial" w:hAnsi="Arial" w:cs="Arial"/>
          <w:sz w:val="22"/>
          <w:szCs w:val="22"/>
          <w:u w:val="single"/>
          <w:lang w:val="fr-CH"/>
        </w:rPr>
        <w:t>d</w:t>
      </w:r>
      <w:r w:rsidR="00FE4374" w:rsidRPr="00886B0A">
        <w:rPr>
          <w:rFonts w:ascii="Arial" w:hAnsi="Arial" w:cs="Arial"/>
          <w:sz w:val="22"/>
          <w:szCs w:val="22"/>
          <w:u w:val="single"/>
          <w:lang w:val="fr-CH"/>
        </w:rPr>
        <w:t>’</w:t>
      </w:r>
      <w:r w:rsidR="00F244C4" w:rsidRPr="00886B0A">
        <w:rPr>
          <w:rFonts w:ascii="Arial" w:hAnsi="Arial" w:cs="Arial"/>
          <w:sz w:val="22"/>
          <w:szCs w:val="22"/>
          <w:u w:val="single"/>
          <w:lang w:val="fr-CH"/>
        </w:rPr>
        <w:t xml:space="preserve">essai </w:t>
      </w:r>
      <w:r w:rsidRPr="00886B0A">
        <w:rPr>
          <w:rFonts w:ascii="Arial" w:hAnsi="Arial" w:cs="Arial"/>
          <w:sz w:val="22"/>
          <w:szCs w:val="22"/>
          <w:u w:val="single"/>
          <w:lang w:val="fr-CH"/>
        </w:rPr>
        <w:t>(a</w:t>
      </w:r>
      <w:r w:rsidR="00A54826" w:rsidRPr="00886B0A">
        <w:rPr>
          <w:rFonts w:ascii="Arial" w:hAnsi="Arial" w:cs="Arial"/>
          <w:sz w:val="22"/>
          <w:szCs w:val="22"/>
          <w:u w:val="single"/>
          <w:lang w:val="fr-CH"/>
        </w:rPr>
        <w:t>rt</w:t>
      </w:r>
      <w:r w:rsidR="00866FA0" w:rsidRPr="00886B0A">
        <w:rPr>
          <w:rFonts w:ascii="Arial" w:hAnsi="Arial" w:cs="Arial"/>
          <w:sz w:val="22"/>
          <w:szCs w:val="22"/>
          <w:u w:val="single"/>
          <w:lang w:val="fr-CH"/>
        </w:rPr>
        <w:t>.</w:t>
      </w:r>
      <w:r w:rsidR="00A54826" w:rsidRPr="00886B0A">
        <w:rPr>
          <w:rFonts w:ascii="Arial" w:hAnsi="Arial" w:cs="Arial"/>
          <w:sz w:val="22"/>
          <w:szCs w:val="22"/>
          <w:u w:val="single"/>
          <w:lang w:val="fr-CH"/>
        </w:rPr>
        <w:t xml:space="preserve"> 4 </w:t>
      </w:r>
      <w:r w:rsidRPr="00886B0A">
        <w:rPr>
          <w:rFonts w:ascii="Arial" w:hAnsi="Arial" w:cs="Arial"/>
          <w:sz w:val="22"/>
          <w:szCs w:val="22"/>
          <w:u w:val="single"/>
          <w:lang w:val="fr-CH"/>
        </w:rPr>
        <w:t>ODSE</w:t>
      </w:r>
      <w:r w:rsidR="00A54826" w:rsidRPr="00886B0A">
        <w:rPr>
          <w:rFonts w:ascii="Arial" w:hAnsi="Arial" w:cs="Arial"/>
          <w:sz w:val="22"/>
          <w:szCs w:val="22"/>
          <w:u w:val="single"/>
          <w:lang w:val="fr-CH"/>
        </w:rPr>
        <w:t>)</w:t>
      </w:r>
      <w:r w:rsidRPr="00886B0A">
        <w:rPr>
          <w:rFonts w:ascii="Arial" w:hAnsi="Arial" w:cs="Arial"/>
          <w:sz w:val="22"/>
          <w:szCs w:val="22"/>
          <w:u w:val="single"/>
          <w:lang w:val="fr-CH"/>
        </w:rPr>
        <w:t> </w:t>
      </w:r>
      <w:r w:rsidR="006F6C23" w:rsidRPr="00886B0A">
        <w:rPr>
          <w:rFonts w:ascii="Arial" w:hAnsi="Arial" w:cs="Arial"/>
          <w:sz w:val="22"/>
          <w:szCs w:val="22"/>
          <w:u w:val="single"/>
          <w:lang w:val="fr-CH"/>
        </w:rPr>
        <w:t xml:space="preserve">: </w:t>
      </w:r>
    </w:p>
    <w:p w14:paraId="637C2F52" w14:textId="7B456490" w:rsidR="006F6C23" w:rsidRPr="00B531EA" w:rsidRDefault="00F2277D" w:rsidP="006F6C23">
      <w:pPr>
        <w:autoSpaceDE w:val="0"/>
        <w:autoSpaceDN w:val="0"/>
        <w:adjustRightInd w:val="0"/>
        <w:rPr>
          <w:rFonts w:ascii="Arial" w:hAnsi="Arial" w:cs="Arial"/>
          <w:sz w:val="22"/>
          <w:szCs w:val="22"/>
          <w:lang w:val="fr-CH"/>
        </w:rPr>
      </w:pPr>
      <w:r w:rsidRPr="00B531EA">
        <w:rPr>
          <w:rFonts w:ascii="Arial" w:hAnsi="Arial" w:cs="Arial"/>
          <w:sz w:val="22"/>
          <w:szCs w:val="22"/>
          <w:lang w:val="fr-CH"/>
        </w:rPr>
        <w:t>Aucune</w:t>
      </w:r>
    </w:p>
    <w:p w14:paraId="674848A8" w14:textId="77777777" w:rsidR="003A1A82" w:rsidRPr="00B531EA" w:rsidRDefault="003A1A82" w:rsidP="003A1A82">
      <w:pPr>
        <w:pStyle w:val="berschrift2"/>
        <w:tabs>
          <w:tab w:val="left" w:leader="dot" w:pos="5245"/>
          <w:tab w:val="left" w:leader="dot" w:pos="6946"/>
          <w:tab w:val="left" w:leader="dot" w:pos="9072"/>
        </w:tabs>
        <w:rPr>
          <w:lang w:val="fr-CH"/>
        </w:rPr>
      </w:pPr>
    </w:p>
    <w:p w14:paraId="0C5BBCC4" w14:textId="36466230" w:rsidR="00466266" w:rsidRPr="00886B0A" w:rsidRDefault="00F2277D" w:rsidP="00466266">
      <w:pPr>
        <w:pStyle w:val="berschrift2"/>
        <w:tabs>
          <w:tab w:val="left" w:leader="dot" w:pos="5245"/>
          <w:tab w:val="left" w:leader="dot" w:pos="6946"/>
          <w:tab w:val="left" w:leader="dot" w:pos="9072"/>
        </w:tabs>
        <w:rPr>
          <w:rFonts w:ascii="Arial" w:hAnsi="Arial" w:cs="Arial"/>
          <w:b w:val="0"/>
          <w:sz w:val="22"/>
          <w:szCs w:val="22"/>
          <w:u w:val="single"/>
          <w:lang w:val="fr-CH"/>
        </w:rPr>
      </w:pPr>
      <w:r w:rsidRPr="00886B0A">
        <w:rPr>
          <w:rFonts w:ascii="Arial" w:hAnsi="Arial" w:cs="Arial"/>
          <w:b w:val="0"/>
          <w:sz w:val="22"/>
          <w:szCs w:val="22"/>
          <w:u w:val="single"/>
          <w:lang w:val="fr-CH"/>
        </w:rPr>
        <w:t>Délais de résiliation des rapports de travail (art. 9, al. 2 ODSE) </w:t>
      </w:r>
      <w:r w:rsidR="00466266" w:rsidRPr="00886B0A">
        <w:rPr>
          <w:rFonts w:ascii="Arial" w:hAnsi="Arial" w:cs="Arial"/>
          <w:b w:val="0"/>
          <w:sz w:val="22"/>
          <w:szCs w:val="22"/>
          <w:u w:val="single"/>
          <w:lang w:val="fr-CH"/>
        </w:rPr>
        <w:t>:</w:t>
      </w:r>
    </w:p>
    <w:p w14:paraId="323BD08C" w14:textId="6F622170" w:rsidR="003A1A82" w:rsidRPr="00B531EA" w:rsidRDefault="005122FD" w:rsidP="00466266">
      <w:pPr>
        <w:tabs>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 xml:space="preserve">Les rapports de travail </w:t>
      </w:r>
      <w:r w:rsidR="00F2277D" w:rsidRPr="00B531EA">
        <w:rPr>
          <w:rFonts w:ascii="Arial" w:hAnsi="Arial" w:cs="Arial"/>
          <w:sz w:val="22"/>
          <w:szCs w:val="22"/>
          <w:lang w:val="fr-CH"/>
        </w:rPr>
        <w:t>de</w:t>
      </w:r>
      <w:r w:rsidRPr="00B531EA">
        <w:rPr>
          <w:rFonts w:ascii="Arial" w:hAnsi="Arial" w:cs="Arial"/>
          <w:sz w:val="22"/>
          <w:szCs w:val="22"/>
          <w:lang w:val="fr-CH"/>
        </w:rPr>
        <w:t>s</w:t>
      </w:r>
      <w:r w:rsidR="00F2277D" w:rsidRPr="00B531EA">
        <w:rPr>
          <w:rFonts w:ascii="Arial" w:hAnsi="Arial" w:cs="Arial"/>
          <w:sz w:val="22"/>
          <w:szCs w:val="22"/>
          <w:lang w:val="fr-CH"/>
        </w:rPr>
        <w:t xml:space="preserve"> remplaçants </w:t>
      </w:r>
      <w:r w:rsidRPr="00B531EA">
        <w:rPr>
          <w:rFonts w:ascii="Arial" w:hAnsi="Arial" w:cs="Arial"/>
          <w:sz w:val="22"/>
          <w:szCs w:val="22"/>
          <w:lang w:val="fr-CH"/>
        </w:rPr>
        <w:t xml:space="preserve">et </w:t>
      </w:r>
      <w:r w:rsidR="00F2277D" w:rsidRPr="00B531EA">
        <w:rPr>
          <w:rFonts w:ascii="Arial" w:hAnsi="Arial" w:cs="Arial"/>
          <w:sz w:val="22"/>
          <w:szCs w:val="22"/>
          <w:lang w:val="fr-CH"/>
        </w:rPr>
        <w:t>remplaçantes engagés pour moins d</w:t>
      </w:r>
      <w:r w:rsidR="00FE4374">
        <w:rPr>
          <w:rFonts w:ascii="Arial" w:hAnsi="Arial" w:cs="Arial"/>
          <w:sz w:val="22"/>
          <w:szCs w:val="22"/>
          <w:lang w:val="fr-CH"/>
        </w:rPr>
        <w:t>’</w:t>
      </w:r>
      <w:r w:rsidR="00F2277D" w:rsidRPr="00B531EA">
        <w:rPr>
          <w:rFonts w:ascii="Arial" w:hAnsi="Arial" w:cs="Arial"/>
          <w:sz w:val="22"/>
          <w:szCs w:val="22"/>
          <w:lang w:val="fr-CH"/>
        </w:rPr>
        <w:t>un mois peu</w:t>
      </w:r>
      <w:r w:rsidRPr="00B531EA">
        <w:rPr>
          <w:rFonts w:ascii="Arial" w:hAnsi="Arial" w:cs="Arial"/>
          <w:sz w:val="22"/>
          <w:szCs w:val="22"/>
          <w:lang w:val="fr-CH"/>
        </w:rPr>
        <w:t>ven</w:t>
      </w:r>
      <w:r w:rsidR="00F2277D" w:rsidRPr="00B531EA">
        <w:rPr>
          <w:rFonts w:ascii="Arial" w:hAnsi="Arial" w:cs="Arial"/>
          <w:sz w:val="22"/>
          <w:szCs w:val="22"/>
          <w:lang w:val="fr-CH"/>
        </w:rPr>
        <w:t>t être résilié</w:t>
      </w:r>
      <w:r w:rsidRPr="00B531EA">
        <w:rPr>
          <w:rFonts w:ascii="Arial" w:hAnsi="Arial" w:cs="Arial"/>
          <w:sz w:val="22"/>
          <w:szCs w:val="22"/>
          <w:lang w:val="fr-CH"/>
        </w:rPr>
        <w:t>s</w:t>
      </w:r>
      <w:r w:rsidR="00F2277D" w:rsidRPr="00B531EA">
        <w:rPr>
          <w:rFonts w:ascii="Arial" w:hAnsi="Arial" w:cs="Arial"/>
          <w:sz w:val="22"/>
          <w:szCs w:val="22"/>
          <w:lang w:val="fr-CH"/>
        </w:rPr>
        <w:t xml:space="preserve"> par le </w:t>
      </w:r>
      <w:r w:rsidR="00BB74E6" w:rsidRPr="00B531EA">
        <w:rPr>
          <w:rFonts w:ascii="Arial" w:hAnsi="Arial" w:cs="Arial"/>
          <w:sz w:val="22"/>
          <w:szCs w:val="22"/>
          <w:lang w:val="fr-CH"/>
        </w:rPr>
        <w:t>remplaçant ou la remplaçante</w:t>
      </w:r>
      <w:r w:rsidR="00F2277D" w:rsidRPr="00B531EA">
        <w:rPr>
          <w:rFonts w:ascii="Arial" w:hAnsi="Arial" w:cs="Arial"/>
          <w:sz w:val="22"/>
          <w:szCs w:val="22"/>
          <w:lang w:val="fr-CH"/>
        </w:rPr>
        <w:t xml:space="preserve"> ou </w:t>
      </w:r>
      <w:r w:rsidRPr="00B531EA">
        <w:rPr>
          <w:rFonts w:ascii="Arial" w:hAnsi="Arial" w:cs="Arial"/>
          <w:sz w:val="22"/>
          <w:szCs w:val="22"/>
          <w:lang w:val="fr-CH"/>
        </w:rPr>
        <w:t xml:space="preserve">par </w:t>
      </w:r>
      <w:r w:rsidR="00F2277D" w:rsidRPr="00B531EA">
        <w:rPr>
          <w:rFonts w:ascii="Arial" w:hAnsi="Arial" w:cs="Arial"/>
          <w:sz w:val="22"/>
          <w:szCs w:val="22"/>
          <w:lang w:val="fr-CH"/>
        </w:rPr>
        <w:t>la direction d</w:t>
      </w:r>
      <w:r w:rsidR="00FE4374">
        <w:rPr>
          <w:rFonts w:ascii="Arial" w:hAnsi="Arial" w:cs="Arial"/>
          <w:sz w:val="22"/>
          <w:szCs w:val="22"/>
          <w:lang w:val="fr-CH"/>
        </w:rPr>
        <w:t>’</w:t>
      </w:r>
      <w:r w:rsidR="00F2277D" w:rsidRPr="00B531EA">
        <w:rPr>
          <w:rFonts w:ascii="Arial" w:hAnsi="Arial" w:cs="Arial"/>
          <w:sz w:val="22"/>
          <w:szCs w:val="22"/>
          <w:lang w:val="fr-CH"/>
        </w:rPr>
        <w:t>école du jour au lendemain.</w:t>
      </w:r>
    </w:p>
    <w:p w14:paraId="713D9207" w14:textId="77777777" w:rsidR="00F2277D" w:rsidRPr="00B531EA" w:rsidRDefault="00F2277D" w:rsidP="00466266">
      <w:pPr>
        <w:tabs>
          <w:tab w:val="left" w:leader="dot" w:pos="5245"/>
          <w:tab w:val="left" w:leader="dot" w:pos="6946"/>
          <w:tab w:val="left" w:leader="dot" w:pos="9072"/>
        </w:tabs>
        <w:rPr>
          <w:rFonts w:ascii="Arial" w:hAnsi="Arial" w:cs="Arial"/>
          <w:b/>
          <w:sz w:val="22"/>
          <w:szCs w:val="22"/>
          <w:lang w:val="fr-CH"/>
        </w:rPr>
      </w:pPr>
    </w:p>
    <w:p w14:paraId="04C09693" w14:textId="77777777" w:rsidR="004F2D9B" w:rsidRPr="00886B0A" w:rsidRDefault="004F2D9B" w:rsidP="004F2D9B">
      <w:pPr>
        <w:tabs>
          <w:tab w:val="left" w:pos="2127"/>
          <w:tab w:val="left" w:leader="dot" w:pos="5245"/>
          <w:tab w:val="left" w:leader="dot" w:pos="6946"/>
          <w:tab w:val="left" w:leader="dot" w:pos="9072"/>
        </w:tabs>
        <w:rPr>
          <w:rFonts w:ascii="Arial" w:hAnsi="Arial" w:cs="Arial"/>
          <w:sz w:val="22"/>
          <w:szCs w:val="22"/>
          <w:u w:val="single"/>
          <w:lang w:val="fr-CH"/>
        </w:rPr>
      </w:pPr>
      <w:r w:rsidRPr="00886B0A">
        <w:rPr>
          <w:rFonts w:ascii="Arial" w:hAnsi="Arial" w:cs="Arial"/>
          <w:sz w:val="22"/>
          <w:szCs w:val="22"/>
          <w:u w:val="single"/>
          <w:lang w:val="fr-CH"/>
        </w:rPr>
        <w:t>Assurance-accidents :</w:t>
      </w:r>
    </w:p>
    <w:p w14:paraId="6B5D2A91" w14:textId="6D48108A" w:rsidR="004F2D9B" w:rsidRPr="00B531EA" w:rsidRDefault="004F2D9B" w:rsidP="004F2D9B">
      <w:pPr>
        <w:tabs>
          <w:tab w:val="left" w:pos="2127"/>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En vertu des dispositions légales, le remplaçant ou la remplaçante est obligatoirement assuré</w:t>
      </w:r>
      <w:r w:rsidR="00F244C4" w:rsidRPr="00B531EA">
        <w:rPr>
          <w:rFonts w:ascii="Arial" w:hAnsi="Arial" w:cs="Arial"/>
          <w:sz w:val="22"/>
          <w:szCs w:val="22"/>
          <w:lang w:val="fr-CH"/>
        </w:rPr>
        <w:t>e</w:t>
      </w:r>
      <w:r w:rsidRPr="00B531EA">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FE4374">
        <w:rPr>
          <w:rFonts w:ascii="Arial" w:hAnsi="Arial" w:cs="Arial"/>
          <w:sz w:val="22"/>
          <w:szCs w:val="22"/>
          <w:lang w:val="fr-CH"/>
        </w:rPr>
        <w:t>’</w:t>
      </w:r>
      <w:r w:rsidRPr="00B531EA">
        <w:rPr>
          <w:rFonts w:ascii="Arial" w:hAnsi="Arial" w:cs="Arial"/>
          <w:sz w:val="22"/>
          <w:szCs w:val="22"/>
          <w:lang w:val="fr-CH"/>
        </w:rPr>
        <w:t>organisation particulière du travail dans l</w:t>
      </w:r>
      <w:r w:rsidR="00FE4374">
        <w:rPr>
          <w:rFonts w:ascii="Arial" w:hAnsi="Arial" w:cs="Arial"/>
          <w:sz w:val="22"/>
          <w:szCs w:val="22"/>
          <w:lang w:val="fr-CH"/>
        </w:rPr>
        <w:t>’</w:t>
      </w:r>
      <w:r w:rsidRPr="00B531EA">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FE4374">
        <w:rPr>
          <w:rFonts w:ascii="Arial" w:hAnsi="Arial" w:cs="Arial"/>
          <w:sz w:val="22"/>
          <w:szCs w:val="22"/>
          <w:lang w:val="fr-CH"/>
        </w:rPr>
        <w:t>’</w:t>
      </w:r>
      <w:r w:rsidRPr="00B531EA">
        <w:rPr>
          <w:rFonts w:ascii="Arial" w:hAnsi="Arial" w:cs="Arial"/>
          <w:sz w:val="22"/>
          <w:szCs w:val="22"/>
          <w:lang w:val="fr-CH"/>
        </w:rPr>
        <w:t>invalidité.</w:t>
      </w:r>
    </w:p>
    <w:p w14:paraId="7036DA1C" w14:textId="77777777" w:rsidR="004F2D9B" w:rsidRPr="00B531EA" w:rsidRDefault="004F2D9B" w:rsidP="004F2D9B">
      <w:pPr>
        <w:tabs>
          <w:tab w:val="left" w:pos="2127"/>
          <w:tab w:val="left" w:leader="dot" w:pos="5245"/>
          <w:tab w:val="left" w:leader="dot" w:pos="6946"/>
          <w:tab w:val="left" w:leader="dot" w:pos="9072"/>
        </w:tabs>
        <w:rPr>
          <w:rFonts w:ascii="Arial" w:hAnsi="Arial" w:cs="Arial"/>
          <w:sz w:val="22"/>
          <w:szCs w:val="22"/>
          <w:lang w:val="fr-CH"/>
        </w:rPr>
      </w:pPr>
    </w:p>
    <w:p w14:paraId="035A517F" w14:textId="77777777" w:rsidR="004F2D9B" w:rsidRPr="00886B0A" w:rsidRDefault="004F2D9B" w:rsidP="004F2D9B">
      <w:pPr>
        <w:tabs>
          <w:tab w:val="left" w:leader="dot" w:pos="5245"/>
          <w:tab w:val="left" w:leader="dot" w:pos="6946"/>
          <w:tab w:val="left" w:leader="dot" w:pos="9072"/>
        </w:tabs>
        <w:rPr>
          <w:rFonts w:ascii="Arial" w:hAnsi="Arial" w:cs="Arial"/>
          <w:sz w:val="22"/>
          <w:szCs w:val="22"/>
          <w:u w:val="single"/>
          <w:lang w:val="fr-CH"/>
        </w:rPr>
      </w:pPr>
      <w:r w:rsidRPr="00886B0A">
        <w:rPr>
          <w:rFonts w:ascii="Arial" w:hAnsi="Arial" w:cs="Arial"/>
          <w:sz w:val="22"/>
          <w:szCs w:val="22"/>
          <w:u w:val="single"/>
          <w:lang w:val="fr-CH"/>
        </w:rPr>
        <w:t>Prévoyance professionnelle :</w:t>
      </w:r>
    </w:p>
    <w:p w14:paraId="3AF52936" w14:textId="4A347747" w:rsidR="004F2D9B" w:rsidRPr="00B531EA" w:rsidRDefault="004F2D9B" w:rsidP="004F2D9B">
      <w:pPr>
        <w:tabs>
          <w:tab w:val="left" w:leader="dot" w:pos="5245"/>
          <w:tab w:val="left" w:leader="dot" w:pos="6946"/>
          <w:tab w:val="left" w:leader="dot" w:pos="9072"/>
        </w:tabs>
        <w:rPr>
          <w:rFonts w:ascii="Arial" w:hAnsi="Arial" w:cs="Arial"/>
          <w:sz w:val="22"/>
          <w:szCs w:val="22"/>
          <w:lang w:val="fr-CH"/>
        </w:rPr>
      </w:pPr>
      <w:r w:rsidRPr="00B531EA">
        <w:rPr>
          <w:rFonts w:ascii="Arial" w:hAnsi="Arial" w:cs="Arial"/>
          <w:sz w:val="22"/>
          <w:szCs w:val="22"/>
          <w:lang w:val="fr-CH"/>
        </w:rPr>
        <w:t>Toute personne soumise à la prévoyance professionnelle obligatoire est tenue d</w:t>
      </w:r>
      <w:r w:rsidR="00FE4374">
        <w:rPr>
          <w:rFonts w:ascii="Arial" w:hAnsi="Arial" w:cs="Arial"/>
          <w:sz w:val="22"/>
          <w:szCs w:val="22"/>
          <w:lang w:val="fr-CH"/>
        </w:rPr>
        <w:t>’</w:t>
      </w:r>
      <w:r w:rsidRPr="00B531EA">
        <w:rPr>
          <w:rFonts w:ascii="Arial" w:hAnsi="Arial" w:cs="Arial"/>
          <w:sz w:val="22"/>
          <w:szCs w:val="22"/>
          <w:lang w:val="fr-CH"/>
        </w:rPr>
        <w:t>adhérer à la Caisse d</w:t>
      </w:r>
      <w:r w:rsidR="00FE4374">
        <w:rPr>
          <w:rFonts w:ascii="Arial" w:hAnsi="Arial" w:cs="Arial"/>
          <w:sz w:val="22"/>
          <w:szCs w:val="22"/>
          <w:lang w:val="fr-CH"/>
        </w:rPr>
        <w:t>’</w:t>
      </w:r>
      <w:r w:rsidRPr="00B531EA">
        <w:rPr>
          <w:rFonts w:ascii="Arial" w:hAnsi="Arial" w:cs="Arial"/>
          <w:sz w:val="22"/>
          <w:szCs w:val="22"/>
          <w:lang w:val="fr-CH"/>
        </w:rPr>
        <w:t>assurance du corps enseignant bernois (CACEB) ou à la caisse à laquelle est affiliée l</w:t>
      </w:r>
      <w:r w:rsidR="00FE4374">
        <w:rPr>
          <w:rFonts w:ascii="Arial" w:hAnsi="Arial" w:cs="Arial"/>
          <w:sz w:val="22"/>
          <w:szCs w:val="22"/>
          <w:lang w:val="fr-CH"/>
        </w:rPr>
        <w:t>’</w:t>
      </w:r>
      <w:r w:rsidRPr="00B531EA">
        <w:rPr>
          <w:rFonts w:ascii="Arial" w:hAnsi="Arial" w:cs="Arial"/>
          <w:sz w:val="22"/>
          <w:szCs w:val="22"/>
          <w:lang w:val="fr-CH"/>
        </w:rPr>
        <w:t>école.</w:t>
      </w:r>
    </w:p>
    <w:p w14:paraId="3A3F40CD" w14:textId="77777777" w:rsidR="00FE4374" w:rsidRDefault="00FE4374" w:rsidP="004F2D9B">
      <w:pPr>
        <w:tabs>
          <w:tab w:val="left" w:pos="2127"/>
          <w:tab w:val="left" w:leader="dot" w:pos="5245"/>
          <w:tab w:val="left" w:leader="dot" w:pos="6946"/>
          <w:tab w:val="left" w:leader="dot" w:pos="9072"/>
        </w:tabs>
        <w:rPr>
          <w:rFonts w:ascii="Arial" w:hAnsi="Arial" w:cs="Arial"/>
          <w:b/>
          <w:sz w:val="22"/>
          <w:szCs w:val="22"/>
          <w:lang w:val="fr-CH"/>
        </w:rPr>
      </w:pPr>
    </w:p>
    <w:p w14:paraId="6FA3A844" w14:textId="27E93FBF" w:rsidR="004F2D9B" w:rsidRPr="00886B0A" w:rsidRDefault="004F2D9B" w:rsidP="004F2D9B">
      <w:pPr>
        <w:tabs>
          <w:tab w:val="left" w:pos="2127"/>
          <w:tab w:val="left" w:leader="dot" w:pos="5245"/>
          <w:tab w:val="left" w:leader="dot" w:pos="6946"/>
          <w:tab w:val="left" w:leader="dot" w:pos="9072"/>
        </w:tabs>
        <w:rPr>
          <w:rFonts w:ascii="Arial" w:hAnsi="Arial" w:cs="Arial"/>
          <w:sz w:val="22"/>
          <w:szCs w:val="22"/>
          <w:u w:val="single"/>
          <w:lang w:val="fr-CH"/>
        </w:rPr>
      </w:pPr>
      <w:r w:rsidRPr="00886B0A">
        <w:rPr>
          <w:rFonts w:ascii="Arial" w:hAnsi="Arial" w:cs="Arial"/>
          <w:sz w:val="22"/>
          <w:szCs w:val="22"/>
          <w:u w:val="single"/>
          <w:lang w:val="fr-CH"/>
        </w:rPr>
        <w:t>Législation sur le personnel – droits et obligations :</w:t>
      </w:r>
    </w:p>
    <w:p w14:paraId="1E3C3770" w14:textId="5C33996F" w:rsidR="00EB412E" w:rsidRPr="00302DE1" w:rsidRDefault="00302DE1" w:rsidP="00E405B1">
      <w:pPr>
        <w:tabs>
          <w:tab w:val="left" w:pos="2127"/>
          <w:tab w:val="left" w:leader="dot" w:pos="5245"/>
          <w:tab w:val="left" w:leader="dot" w:pos="6946"/>
          <w:tab w:val="left" w:leader="dot" w:pos="9072"/>
        </w:tabs>
        <w:rPr>
          <w:rFonts w:ascii="Arial" w:hAnsi="Arial" w:cs="Arial"/>
          <w:sz w:val="22"/>
          <w:szCs w:val="22"/>
          <w:lang w:val="fr-CH"/>
        </w:rPr>
      </w:pPr>
      <w:r w:rsidRPr="00302DE1">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sectPr w:rsidR="00EB412E" w:rsidRPr="00302DE1" w:rsidSect="008A6DE7">
      <w:headerReference w:type="default" r:id="rId8"/>
      <w:footerReference w:type="default" r:id="rId9"/>
      <w:pgSz w:w="11906" w:h="16838"/>
      <w:pgMar w:top="1843"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E60C" w14:textId="77777777" w:rsidR="0099031F" w:rsidRDefault="0099031F">
      <w:r>
        <w:separator/>
      </w:r>
    </w:p>
  </w:endnote>
  <w:endnote w:type="continuationSeparator" w:id="0">
    <w:p w14:paraId="4FAE770F" w14:textId="77777777" w:rsidR="0099031F" w:rsidRDefault="009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6498" w14:textId="46E7E942" w:rsidR="003D2987" w:rsidRPr="0086500A" w:rsidRDefault="0086500A" w:rsidP="00607AED">
    <w:pPr>
      <w:pStyle w:val="Fuzeile"/>
      <w:tabs>
        <w:tab w:val="clear" w:pos="8640"/>
        <w:tab w:val="right" w:pos="9072"/>
      </w:tabs>
      <w:rPr>
        <w:rFonts w:ascii="Arial" w:hAnsi="Arial" w:cs="Arial"/>
        <w:sz w:val="16"/>
        <w:szCs w:val="16"/>
        <w:lang w:val="fr-CH"/>
      </w:rPr>
    </w:pPr>
    <w:r w:rsidRPr="002917FC">
      <w:rPr>
        <w:rFonts w:ascii="Arial" w:hAnsi="Arial" w:cs="Arial"/>
        <w:sz w:val="16"/>
        <w:szCs w:val="16"/>
        <w:lang w:val="fr-CH"/>
      </w:rPr>
      <w:t>N° d’affaire </w:t>
    </w:r>
    <w:r w:rsidR="00D9166E" w:rsidRPr="0086500A">
      <w:rPr>
        <w:rFonts w:ascii="Arial" w:hAnsi="Arial" w:cs="Arial"/>
        <w:sz w:val="16"/>
        <w:szCs w:val="16"/>
        <w:lang w:val="fr-CH"/>
      </w:rPr>
      <w:t xml:space="preserve">: 2019.ERZ.2626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D9166E" w:rsidRPr="0086500A">
      <w:rPr>
        <w:rFonts w:ascii="Arial" w:hAnsi="Arial" w:cs="Arial"/>
        <w:sz w:val="16"/>
        <w:szCs w:val="16"/>
        <w:lang w:val="fr-CH"/>
      </w:rPr>
      <w:t xml:space="preserve">312439 / Mai 2020 </w:t>
    </w:r>
    <w:r w:rsidR="003D2987" w:rsidRPr="0086500A">
      <w:rPr>
        <w:rFonts w:ascii="Arial" w:hAnsi="Arial" w:cs="Arial"/>
        <w:sz w:val="16"/>
        <w:szCs w:val="16"/>
        <w:lang w:val="fr-CH"/>
      </w:rPr>
      <w:tab/>
    </w:r>
    <w:r w:rsidR="003D2987" w:rsidRPr="0086500A">
      <w:rPr>
        <w:rFonts w:ascii="Arial" w:hAnsi="Arial" w:cs="Arial"/>
        <w:sz w:val="16"/>
        <w:szCs w:val="16"/>
        <w:lang w:val="fr-CH"/>
      </w:rPr>
      <w:tab/>
    </w:r>
    <w:r w:rsidR="00607AED" w:rsidRPr="0086500A">
      <w:rPr>
        <w:rFonts w:ascii="Arial" w:hAnsi="Arial" w:cs="Arial"/>
        <w:sz w:val="16"/>
        <w:szCs w:val="16"/>
        <w:lang w:val="fr-CH"/>
      </w:rPr>
      <w:tab/>
    </w:r>
    <w:r w:rsidR="003D2987" w:rsidRPr="0086500A">
      <w:rPr>
        <w:rStyle w:val="Seitenzahl"/>
        <w:rFonts w:ascii="Arial" w:hAnsi="Arial" w:cs="Arial"/>
        <w:sz w:val="16"/>
        <w:szCs w:val="16"/>
        <w:lang w:val="fr-CH"/>
      </w:rPr>
      <w:fldChar w:fldCharType="begin"/>
    </w:r>
    <w:r w:rsidR="003D2987" w:rsidRPr="0086500A">
      <w:rPr>
        <w:rStyle w:val="Seitenzahl"/>
        <w:rFonts w:ascii="Arial" w:hAnsi="Arial" w:cs="Arial"/>
        <w:sz w:val="16"/>
        <w:szCs w:val="16"/>
        <w:lang w:val="fr-CH"/>
      </w:rPr>
      <w:instrText xml:space="preserve"> PAGE </w:instrText>
    </w:r>
    <w:r w:rsidR="003D2987" w:rsidRPr="0086500A">
      <w:rPr>
        <w:rStyle w:val="Seitenzahl"/>
        <w:rFonts w:ascii="Arial" w:hAnsi="Arial" w:cs="Arial"/>
        <w:sz w:val="16"/>
        <w:szCs w:val="16"/>
        <w:lang w:val="fr-CH"/>
      </w:rPr>
      <w:fldChar w:fldCharType="separate"/>
    </w:r>
    <w:r w:rsidR="00637ED0">
      <w:rPr>
        <w:rStyle w:val="Seitenzahl"/>
        <w:rFonts w:ascii="Arial" w:hAnsi="Arial" w:cs="Arial"/>
        <w:noProof/>
        <w:sz w:val="16"/>
        <w:szCs w:val="16"/>
        <w:lang w:val="fr-CH"/>
      </w:rPr>
      <w:t>2</w:t>
    </w:r>
    <w:r w:rsidR="003D2987" w:rsidRPr="0086500A">
      <w:rPr>
        <w:rStyle w:val="Seitenzahl"/>
        <w:rFonts w:ascii="Arial" w:hAnsi="Arial" w:cs="Arial"/>
        <w:sz w:val="16"/>
        <w:szCs w:val="16"/>
        <w:lang w:val="fr-CH"/>
      </w:rPr>
      <w:fldChar w:fldCharType="end"/>
    </w:r>
    <w:r w:rsidR="003D2987" w:rsidRPr="0086500A">
      <w:rPr>
        <w:rStyle w:val="Seitenzahl"/>
        <w:rFonts w:ascii="Arial" w:hAnsi="Arial" w:cs="Arial"/>
        <w:sz w:val="16"/>
        <w:szCs w:val="16"/>
        <w:lang w:val="fr-CH"/>
      </w:rPr>
      <w:t>/</w:t>
    </w:r>
    <w:r w:rsidR="003D2987" w:rsidRPr="0086500A">
      <w:rPr>
        <w:rStyle w:val="Seitenzahl"/>
        <w:rFonts w:ascii="Arial" w:hAnsi="Arial" w:cs="Arial"/>
        <w:sz w:val="16"/>
        <w:szCs w:val="16"/>
        <w:lang w:val="fr-CH"/>
      </w:rPr>
      <w:fldChar w:fldCharType="begin"/>
    </w:r>
    <w:r w:rsidR="003D2987" w:rsidRPr="0086500A">
      <w:rPr>
        <w:rStyle w:val="Seitenzahl"/>
        <w:rFonts w:ascii="Arial" w:hAnsi="Arial" w:cs="Arial"/>
        <w:sz w:val="16"/>
        <w:szCs w:val="16"/>
        <w:lang w:val="fr-CH"/>
      </w:rPr>
      <w:instrText xml:space="preserve"> NUMPAGES </w:instrText>
    </w:r>
    <w:r w:rsidR="003D2987" w:rsidRPr="0086500A">
      <w:rPr>
        <w:rStyle w:val="Seitenzahl"/>
        <w:rFonts w:ascii="Arial" w:hAnsi="Arial" w:cs="Arial"/>
        <w:sz w:val="16"/>
        <w:szCs w:val="16"/>
        <w:lang w:val="fr-CH"/>
      </w:rPr>
      <w:fldChar w:fldCharType="separate"/>
    </w:r>
    <w:r w:rsidR="00637ED0">
      <w:rPr>
        <w:rStyle w:val="Seitenzahl"/>
        <w:rFonts w:ascii="Arial" w:hAnsi="Arial" w:cs="Arial"/>
        <w:noProof/>
        <w:sz w:val="16"/>
        <w:szCs w:val="16"/>
        <w:lang w:val="fr-CH"/>
      </w:rPr>
      <w:t>2</w:t>
    </w:r>
    <w:r w:rsidR="003D2987" w:rsidRPr="0086500A">
      <w:rPr>
        <w:rStyle w:val="Seitenzahl"/>
        <w:rFonts w:ascii="Arial" w:hAnsi="Arial" w:cs="Arial"/>
        <w:sz w:val="16"/>
        <w:szCs w:val="16"/>
        <w:lang w:val="fr-CH"/>
      </w:rPr>
      <w:fldChar w:fldCharType="end"/>
    </w:r>
  </w:p>
  <w:p w14:paraId="2EA6FE46" w14:textId="77777777" w:rsidR="003D2987" w:rsidRPr="0086500A" w:rsidRDefault="003D2987" w:rsidP="00180F2E">
    <w:pPr>
      <w:pStyle w:val="Fuzeile"/>
      <w:tabs>
        <w:tab w:val="clear" w:pos="8640"/>
        <w:tab w:val="right" w:pos="9072"/>
      </w:tabs>
      <w:rPr>
        <w:rFonts w:ascii="Arial" w:hAnsi="Arial" w:cs="Arial"/>
        <w:b/>
        <w:sz w:val="16"/>
        <w:szCs w:val="16"/>
        <w:lang w:val="fr-CH"/>
      </w:rPr>
    </w:pPr>
  </w:p>
  <w:p w14:paraId="5775A236" w14:textId="77777777" w:rsidR="003D2987" w:rsidRPr="0086500A" w:rsidRDefault="003D2987" w:rsidP="00180F2E">
    <w:pPr>
      <w:pStyle w:val="Fuzeile"/>
      <w:tabs>
        <w:tab w:val="clear" w:pos="8640"/>
        <w:tab w:val="right" w:pos="9072"/>
      </w:tabs>
      <w:rPr>
        <w:rFonts w:ascii="Arial" w:hAnsi="Arial" w:cs="Arial"/>
        <w:sz w:val="16"/>
        <w:szCs w:val="16"/>
        <w:lang w:val="fr-CH"/>
      </w:rPr>
    </w:pPr>
    <w:r w:rsidRPr="0086500A">
      <w:rPr>
        <w:rFonts w:ascii="Arial" w:hAnsi="Arial" w:cs="Arial"/>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AFD4" w14:textId="77777777" w:rsidR="0099031F" w:rsidRDefault="0099031F">
      <w:r>
        <w:separator/>
      </w:r>
    </w:p>
  </w:footnote>
  <w:footnote w:type="continuationSeparator" w:id="0">
    <w:p w14:paraId="02B0F5FB" w14:textId="77777777" w:rsidR="0099031F" w:rsidRDefault="0099031F">
      <w:r>
        <w:continuationSeparator/>
      </w:r>
    </w:p>
  </w:footnote>
  <w:footnote w:id="1">
    <w:p w14:paraId="29A7A9A5" w14:textId="1EC2B895" w:rsidR="00C0141B" w:rsidRPr="00886B0A" w:rsidRDefault="00094C11" w:rsidP="00C0141B">
      <w:pPr>
        <w:pStyle w:val="Funotentext"/>
        <w:rPr>
          <w:rFonts w:ascii="Arial" w:hAnsi="Arial" w:cs="Arial"/>
          <w:sz w:val="16"/>
          <w:szCs w:val="16"/>
          <w:lang w:val="fr-CH"/>
        </w:rPr>
      </w:pPr>
      <w:r w:rsidRPr="00886B0A">
        <w:rPr>
          <w:rStyle w:val="Funotenzeichen"/>
          <w:rFonts w:ascii="Arial" w:hAnsi="Arial" w:cs="Arial"/>
          <w:sz w:val="16"/>
          <w:szCs w:val="16"/>
        </w:rPr>
        <w:footnoteRef/>
      </w:r>
      <w:r w:rsidRPr="00886B0A">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663" w14:textId="70D315B3" w:rsidR="00074643" w:rsidRPr="00B531EA" w:rsidRDefault="00094C11" w:rsidP="00074643">
    <w:pPr>
      <w:rPr>
        <w:rFonts w:ascii="Helv" w:hAnsi="Helv"/>
        <w:b/>
        <w:sz w:val="22"/>
        <w:u w:val="single"/>
        <w:lang w:val="fr-CH"/>
      </w:rPr>
    </w:pPr>
    <w:r w:rsidRPr="00B531EA">
      <w:rPr>
        <w:rFonts w:ascii="Helv" w:hAnsi="Helv"/>
        <w:b/>
        <w:sz w:val="22"/>
        <w:lang w:val="fr-CH"/>
      </w:rPr>
      <w:t>Modèle de décision d</w:t>
    </w:r>
    <w:r w:rsidR="00621076" w:rsidRPr="00B531EA">
      <w:rPr>
        <w:rFonts w:ascii="Helv" w:hAnsi="Helv"/>
        <w:b/>
        <w:sz w:val="22"/>
        <w:lang w:val="fr-CH"/>
      </w:rPr>
      <w:t>’</w:t>
    </w:r>
    <w:r w:rsidRPr="00B531EA">
      <w:rPr>
        <w:rFonts w:ascii="Helv" w:hAnsi="Helv"/>
        <w:b/>
        <w:sz w:val="22"/>
        <w:lang w:val="fr-CH"/>
      </w:rPr>
      <w:t xml:space="preserve">engagement pour un remplacement </w:t>
    </w:r>
    <w:r w:rsidRPr="00B531EA">
      <w:rPr>
        <w:rFonts w:ascii="Helv" w:hAnsi="Helv"/>
        <w:b/>
        <w:sz w:val="22"/>
        <w:u w:val="single"/>
        <w:lang w:val="fr-CH"/>
      </w:rPr>
      <w:t>inférieur à un mois</w:t>
    </w:r>
    <w:r w:rsidR="00074643" w:rsidRPr="00B531EA">
      <w:rPr>
        <w:rFonts w:ascii="Helv" w:hAnsi="Helv"/>
        <w:b/>
        <w:sz w:val="22"/>
        <w:u w:val="single"/>
        <w:lang w:val="fr-CH"/>
      </w:rPr>
      <w:t xml:space="preserve"> </w:t>
    </w:r>
  </w:p>
  <w:p w14:paraId="527F9F4E" w14:textId="5F382957" w:rsidR="00466266" w:rsidRPr="00B531EA" w:rsidRDefault="0085164E" w:rsidP="00074643">
    <w:pPr>
      <w:rPr>
        <w:rFonts w:ascii="Helv" w:hAnsi="Helv"/>
        <w:b/>
        <w:sz w:val="22"/>
        <w:u w:val="single"/>
        <w:lang w:val="fr-CH"/>
      </w:rPr>
    </w:pPr>
    <w:r w:rsidRPr="00B531EA">
      <w:rPr>
        <w:rFonts w:ascii="Helv" w:hAnsi="Helv"/>
        <w:b/>
        <w:sz w:val="22"/>
        <w:u w:val="single"/>
        <w:lang w:val="fr-CH"/>
      </w:rPr>
      <w:t>(</w:t>
    </w:r>
    <w:proofErr w:type="gramStart"/>
    <w:r w:rsidR="00BB74E6" w:rsidRPr="00B531EA">
      <w:rPr>
        <w:rFonts w:ascii="Helv" w:hAnsi="Helv"/>
        <w:b/>
        <w:sz w:val="22"/>
        <w:u w:val="single"/>
        <w:lang w:val="fr-CH"/>
      </w:rPr>
      <w:t>indemnisation</w:t>
    </w:r>
    <w:proofErr w:type="gramEnd"/>
    <w:r w:rsidR="00094C11" w:rsidRPr="00B531EA">
      <w:rPr>
        <w:rFonts w:ascii="Helv" w:hAnsi="Helv"/>
        <w:b/>
        <w:sz w:val="22"/>
        <w:u w:val="single"/>
        <w:lang w:val="fr-CH"/>
      </w:rPr>
      <w:t xml:space="preserve"> au tarif des leçons ponctuelles)</w:t>
    </w:r>
    <w:r w:rsidR="00466266" w:rsidRPr="00B531EA">
      <w:rPr>
        <w:rFonts w:ascii="Helv" w:hAnsi="Helv"/>
        <w:b/>
        <w:sz w:val="22"/>
        <w:lang w:val="fr-CH"/>
      </w:rPr>
      <w:t xml:space="preserve"> </w:t>
    </w:r>
    <w:r w:rsidR="00466266" w:rsidRPr="00B531EA">
      <w:rPr>
        <w:rFonts w:ascii="Arial" w:hAnsi="Arial" w:cs="Arial"/>
        <w:sz w:val="18"/>
        <w:szCs w:val="18"/>
        <w:lang w:val="fr-CH"/>
      </w:rPr>
      <w:t xml:space="preserve"> </w:t>
    </w:r>
  </w:p>
  <w:p w14:paraId="099793EE" w14:textId="77777777" w:rsidR="00074643" w:rsidRPr="00B531EA" w:rsidRDefault="00074643" w:rsidP="00466266">
    <w:pPr>
      <w:pBdr>
        <w:bottom w:val="single" w:sz="6" w:space="1" w:color="auto"/>
      </w:pBdr>
      <w:rPr>
        <w:rFonts w:ascii="Arial" w:hAnsi="Arial" w:cs="Arial"/>
        <w:b/>
        <w:sz w:val="18"/>
        <w:szCs w:val="18"/>
        <w:lang w:val="fr-CH"/>
      </w:rPr>
    </w:pPr>
  </w:p>
  <w:p w14:paraId="039F5E7A" w14:textId="77777777" w:rsidR="00074643" w:rsidRPr="00B531EA" w:rsidRDefault="00074643" w:rsidP="00074643">
    <w:pPr>
      <w:pStyle w:val="Kopfzeile"/>
      <w:tabs>
        <w:tab w:val="clear" w:pos="4320"/>
        <w:tab w:val="clear" w:pos="8640"/>
        <w:tab w:val="right" w:leader="underscore" w:pos="9214"/>
      </w:tabs>
      <w:rPr>
        <w:rFonts w:ascii="Arial" w:hAnsi="Arial" w:cs="Arial"/>
        <w:sz w:val="18"/>
        <w:szCs w:val="18"/>
        <w:lang w:val="fr-CH"/>
      </w:rPr>
    </w:pPr>
  </w:p>
  <w:p w14:paraId="1B7F4DED" w14:textId="77777777" w:rsidR="00F10DDA" w:rsidRPr="00B531EA" w:rsidRDefault="00F10DDA">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AE"/>
    <w:multiLevelType w:val="hybridMultilevel"/>
    <w:tmpl w:val="79448C5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91F1B52"/>
    <w:multiLevelType w:val="hybridMultilevel"/>
    <w:tmpl w:val="612C41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FC6D52"/>
    <w:multiLevelType w:val="hybridMultilevel"/>
    <w:tmpl w:val="3F9CCC8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D1389"/>
    <w:multiLevelType w:val="hybridMultilevel"/>
    <w:tmpl w:val="6A7E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C6F7DAA"/>
    <w:multiLevelType w:val="hybridMultilevel"/>
    <w:tmpl w:val="612C41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2762F83"/>
    <w:multiLevelType w:val="hybridMultilevel"/>
    <w:tmpl w:val="E1E0DF4A"/>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9" w15:restartNumberingAfterBreak="0">
    <w:nsid w:val="66144737"/>
    <w:multiLevelType w:val="hybridMultilevel"/>
    <w:tmpl w:val="FD7040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66C0A87"/>
    <w:multiLevelType w:val="hybridMultilevel"/>
    <w:tmpl w:val="D8F25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69876644">
    <w:abstractNumId w:val="3"/>
  </w:num>
  <w:num w:numId="2" w16cid:durableId="527724415">
    <w:abstractNumId w:val="10"/>
  </w:num>
  <w:num w:numId="3" w16cid:durableId="1045527410">
    <w:abstractNumId w:val="5"/>
  </w:num>
  <w:num w:numId="4" w16cid:durableId="2026514849">
    <w:abstractNumId w:val="8"/>
  </w:num>
  <w:num w:numId="5" w16cid:durableId="722102828">
    <w:abstractNumId w:val="0"/>
  </w:num>
  <w:num w:numId="6" w16cid:durableId="1649479186">
    <w:abstractNumId w:val="4"/>
  </w:num>
  <w:num w:numId="7" w16cid:durableId="518396637">
    <w:abstractNumId w:val="6"/>
  </w:num>
  <w:num w:numId="8" w16cid:durableId="105541514">
    <w:abstractNumId w:val="7"/>
  </w:num>
  <w:num w:numId="9" w16cid:durableId="1336154306">
    <w:abstractNumId w:val="1"/>
  </w:num>
  <w:num w:numId="10" w16cid:durableId="1349332196">
    <w:abstractNumId w:val="0"/>
  </w:num>
  <w:num w:numId="11" w16cid:durableId="646786988">
    <w:abstractNumId w:val="9"/>
  </w:num>
  <w:num w:numId="12" w16cid:durableId="3898131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ano Nina, BKD-GS-FUD-FB_PML">
    <w15:presenceInfo w15:providerId="None" w15:userId="Kusano Nina, BKD-GS-FUD-FB_PM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340D4"/>
    <w:rsid w:val="00035894"/>
    <w:rsid w:val="00071087"/>
    <w:rsid w:val="000732B4"/>
    <w:rsid w:val="00074643"/>
    <w:rsid w:val="00094C11"/>
    <w:rsid w:val="000B284A"/>
    <w:rsid w:val="000C242B"/>
    <w:rsid w:val="000D3FE2"/>
    <w:rsid w:val="000D51E2"/>
    <w:rsid w:val="00101491"/>
    <w:rsid w:val="00114C5D"/>
    <w:rsid w:val="00125FF0"/>
    <w:rsid w:val="0013122E"/>
    <w:rsid w:val="00132C48"/>
    <w:rsid w:val="00134464"/>
    <w:rsid w:val="00136361"/>
    <w:rsid w:val="00136774"/>
    <w:rsid w:val="0013723B"/>
    <w:rsid w:val="00147EF1"/>
    <w:rsid w:val="00153F12"/>
    <w:rsid w:val="001623EB"/>
    <w:rsid w:val="00171E56"/>
    <w:rsid w:val="0017678D"/>
    <w:rsid w:val="00180F2E"/>
    <w:rsid w:val="001942F4"/>
    <w:rsid w:val="001B3058"/>
    <w:rsid w:val="001D0372"/>
    <w:rsid w:val="001E1750"/>
    <w:rsid w:val="00237CB4"/>
    <w:rsid w:val="00240E43"/>
    <w:rsid w:val="00245900"/>
    <w:rsid w:val="00246AEB"/>
    <w:rsid w:val="0025488A"/>
    <w:rsid w:val="0028293A"/>
    <w:rsid w:val="00297A72"/>
    <w:rsid w:val="002A20C0"/>
    <w:rsid w:val="002B6C51"/>
    <w:rsid w:val="002D6037"/>
    <w:rsid w:val="002E7665"/>
    <w:rsid w:val="002E7F81"/>
    <w:rsid w:val="002F314A"/>
    <w:rsid w:val="00302DE1"/>
    <w:rsid w:val="00341BE4"/>
    <w:rsid w:val="00355FC1"/>
    <w:rsid w:val="00362F68"/>
    <w:rsid w:val="00365B3C"/>
    <w:rsid w:val="0037153C"/>
    <w:rsid w:val="00387C87"/>
    <w:rsid w:val="003A089F"/>
    <w:rsid w:val="003A1729"/>
    <w:rsid w:val="003A1A82"/>
    <w:rsid w:val="003A2A8A"/>
    <w:rsid w:val="003B089D"/>
    <w:rsid w:val="003B091E"/>
    <w:rsid w:val="003D2987"/>
    <w:rsid w:val="003F1F1C"/>
    <w:rsid w:val="00416265"/>
    <w:rsid w:val="004376CD"/>
    <w:rsid w:val="0044198B"/>
    <w:rsid w:val="00455CD1"/>
    <w:rsid w:val="00460AB1"/>
    <w:rsid w:val="004631D6"/>
    <w:rsid w:val="00466266"/>
    <w:rsid w:val="004672C2"/>
    <w:rsid w:val="004748B2"/>
    <w:rsid w:val="0048099E"/>
    <w:rsid w:val="00480EBC"/>
    <w:rsid w:val="0049742F"/>
    <w:rsid w:val="004A3EF7"/>
    <w:rsid w:val="004B1E91"/>
    <w:rsid w:val="004B5F5D"/>
    <w:rsid w:val="004C0963"/>
    <w:rsid w:val="004C6507"/>
    <w:rsid w:val="004D5FFD"/>
    <w:rsid w:val="004F2D9B"/>
    <w:rsid w:val="005027E0"/>
    <w:rsid w:val="00510024"/>
    <w:rsid w:val="005122FD"/>
    <w:rsid w:val="005241C8"/>
    <w:rsid w:val="00524A2C"/>
    <w:rsid w:val="005316A3"/>
    <w:rsid w:val="00562A51"/>
    <w:rsid w:val="0056373F"/>
    <w:rsid w:val="00566C87"/>
    <w:rsid w:val="00581C16"/>
    <w:rsid w:val="00593261"/>
    <w:rsid w:val="005D727A"/>
    <w:rsid w:val="00607AED"/>
    <w:rsid w:val="006107AD"/>
    <w:rsid w:val="00621076"/>
    <w:rsid w:val="00633232"/>
    <w:rsid w:val="00637ED0"/>
    <w:rsid w:val="006801EF"/>
    <w:rsid w:val="006868C3"/>
    <w:rsid w:val="00687CFB"/>
    <w:rsid w:val="006A6174"/>
    <w:rsid w:val="006D3017"/>
    <w:rsid w:val="006D6B54"/>
    <w:rsid w:val="006F6C23"/>
    <w:rsid w:val="007116C1"/>
    <w:rsid w:val="007405D3"/>
    <w:rsid w:val="00746040"/>
    <w:rsid w:val="00750A89"/>
    <w:rsid w:val="0076726D"/>
    <w:rsid w:val="007B047D"/>
    <w:rsid w:val="007B70D5"/>
    <w:rsid w:val="007C55B7"/>
    <w:rsid w:val="007C5E9E"/>
    <w:rsid w:val="007C755D"/>
    <w:rsid w:val="007C7EA4"/>
    <w:rsid w:val="007F5FCE"/>
    <w:rsid w:val="00812247"/>
    <w:rsid w:val="00815955"/>
    <w:rsid w:val="00827D5D"/>
    <w:rsid w:val="00833E47"/>
    <w:rsid w:val="0085164E"/>
    <w:rsid w:val="00855FFE"/>
    <w:rsid w:val="00863256"/>
    <w:rsid w:val="0086500A"/>
    <w:rsid w:val="00866FA0"/>
    <w:rsid w:val="00886B0A"/>
    <w:rsid w:val="008904ED"/>
    <w:rsid w:val="00891149"/>
    <w:rsid w:val="008A6DE7"/>
    <w:rsid w:val="008B02F9"/>
    <w:rsid w:val="008C4849"/>
    <w:rsid w:val="008F7B03"/>
    <w:rsid w:val="00903118"/>
    <w:rsid w:val="00910474"/>
    <w:rsid w:val="0094454F"/>
    <w:rsid w:val="00954197"/>
    <w:rsid w:val="00956E92"/>
    <w:rsid w:val="00966CEC"/>
    <w:rsid w:val="00970296"/>
    <w:rsid w:val="009736C9"/>
    <w:rsid w:val="00980D14"/>
    <w:rsid w:val="00983007"/>
    <w:rsid w:val="0098509A"/>
    <w:rsid w:val="0099031F"/>
    <w:rsid w:val="0099417B"/>
    <w:rsid w:val="00997B5C"/>
    <w:rsid w:val="009A4AC7"/>
    <w:rsid w:val="009A597F"/>
    <w:rsid w:val="009A6751"/>
    <w:rsid w:val="009A74E2"/>
    <w:rsid w:val="009D2B07"/>
    <w:rsid w:val="00A33ED4"/>
    <w:rsid w:val="00A54826"/>
    <w:rsid w:val="00A54BA3"/>
    <w:rsid w:val="00A627FD"/>
    <w:rsid w:val="00A71EAF"/>
    <w:rsid w:val="00A85744"/>
    <w:rsid w:val="00A91997"/>
    <w:rsid w:val="00AA1CE5"/>
    <w:rsid w:val="00AA712A"/>
    <w:rsid w:val="00AA783B"/>
    <w:rsid w:val="00AB158A"/>
    <w:rsid w:val="00AB4303"/>
    <w:rsid w:val="00AB75B6"/>
    <w:rsid w:val="00B0495E"/>
    <w:rsid w:val="00B05E70"/>
    <w:rsid w:val="00B05FB6"/>
    <w:rsid w:val="00B155A6"/>
    <w:rsid w:val="00B531EA"/>
    <w:rsid w:val="00B57132"/>
    <w:rsid w:val="00B745BB"/>
    <w:rsid w:val="00B835FB"/>
    <w:rsid w:val="00B84EFA"/>
    <w:rsid w:val="00BA220F"/>
    <w:rsid w:val="00BB16EC"/>
    <w:rsid w:val="00BB74E6"/>
    <w:rsid w:val="00BD5A6E"/>
    <w:rsid w:val="00BF17BB"/>
    <w:rsid w:val="00BF1F0B"/>
    <w:rsid w:val="00BF6A1B"/>
    <w:rsid w:val="00C0141B"/>
    <w:rsid w:val="00C05A66"/>
    <w:rsid w:val="00C25BA1"/>
    <w:rsid w:val="00C44571"/>
    <w:rsid w:val="00C47F1E"/>
    <w:rsid w:val="00C7048D"/>
    <w:rsid w:val="00C8351F"/>
    <w:rsid w:val="00C91897"/>
    <w:rsid w:val="00CF0042"/>
    <w:rsid w:val="00D757D1"/>
    <w:rsid w:val="00D9166E"/>
    <w:rsid w:val="00D96A9A"/>
    <w:rsid w:val="00DF138C"/>
    <w:rsid w:val="00DF535A"/>
    <w:rsid w:val="00DF5883"/>
    <w:rsid w:val="00E0085A"/>
    <w:rsid w:val="00E01986"/>
    <w:rsid w:val="00E14159"/>
    <w:rsid w:val="00E14CF2"/>
    <w:rsid w:val="00E405B1"/>
    <w:rsid w:val="00E476A5"/>
    <w:rsid w:val="00E713DE"/>
    <w:rsid w:val="00E724AB"/>
    <w:rsid w:val="00E77717"/>
    <w:rsid w:val="00E8121B"/>
    <w:rsid w:val="00EB412E"/>
    <w:rsid w:val="00ED4C6E"/>
    <w:rsid w:val="00EE521F"/>
    <w:rsid w:val="00EE6CA5"/>
    <w:rsid w:val="00F10DDA"/>
    <w:rsid w:val="00F2277D"/>
    <w:rsid w:val="00F244C4"/>
    <w:rsid w:val="00F26645"/>
    <w:rsid w:val="00F27568"/>
    <w:rsid w:val="00F42844"/>
    <w:rsid w:val="00F67D0C"/>
    <w:rsid w:val="00F73E66"/>
    <w:rsid w:val="00F90597"/>
    <w:rsid w:val="00F908AF"/>
    <w:rsid w:val="00FB07E3"/>
    <w:rsid w:val="00FB2403"/>
    <w:rsid w:val="00FB7E94"/>
    <w:rsid w:val="00FE27ED"/>
    <w:rsid w:val="00FE43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ED6D1F6"/>
  <w15:docId w15:val="{E8EF0727-B7BD-4A15-A452-53AEBAA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link w:val="berschrift2Zchn"/>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rsid w:val="0049742F"/>
    <w:rPr>
      <w:sz w:val="16"/>
      <w:szCs w:val="16"/>
    </w:rPr>
  </w:style>
  <w:style w:type="paragraph" w:styleId="Kommentartext">
    <w:name w:val="annotation text"/>
    <w:basedOn w:val="Standard"/>
    <w:link w:val="KommentartextZchn"/>
    <w:rsid w:val="0049742F"/>
  </w:style>
  <w:style w:type="character" w:customStyle="1" w:styleId="KommentartextZchn">
    <w:name w:val="Kommentartext Zchn"/>
    <w:link w:val="Kommentartext"/>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berschrift1Zchn">
    <w:name w:val="Überschrift 1 Zchn"/>
    <w:link w:val="berschrift1"/>
    <w:rsid w:val="00B835FB"/>
    <w:rPr>
      <w:rFonts w:ascii="Helv" w:hAnsi="Helv"/>
      <w:b/>
      <w:lang w:val="de-DE"/>
    </w:rPr>
  </w:style>
  <w:style w:type="character" w:customStyle="1" w:styleId="berschrift2Zchn">
    <w:name w:val="Überschrift 2 Zchn"/>
    <w:link w:val="berschrift2"/>
    <w:rsid w:val="00B835FB"/>
    <w:rPr>
      <w:rFonts w:ascii="Helv" w:hAnsi="Helv"/>
      <w:b/>
      <w:lang w:val="de-DE"/>
    </w:rPr>
  </w:style>
  <w:style w:type="character" w:customStyle="1" w:styleId="articlesymbol">
    <w:name w:val="article_symbol"/>
    <w:basedOn w:val="Absatz-Standardschriftart"/>
    <w:rsid w:val="006F6C23"/>
  </w:style>
  <w:style w:type="character" w:customStyle="1" w:styleId="number">
    <w:name w:val="number"/>
    <w:basedOn w:val="Absatz-Standardschriftart"/>
    <w:rsid w:val="006F6C23"/>
  </w:style>
  <w:style w:type="character" w:customStyle="1" w:styleId="titletext">
    <w:name w:val="title_text"/>
    <w:basedOn w:val="Absatz-Standardschriftart"/>
    <w:rsid w:val="006F6C23"/>
  </w:style>
  <w:style w:type="paragraph" w:styleId="StandardWeb">
    <w:name w:val="Normal (Web)"/>
    <w:basedOn w:val="Standard"/>
    <w:uiPriority w:val="99"/>
    <w:semiHidden/>
    <w:unhideWhenUsed/>
    <w:rsid w:val="006F6C23"/>
    <w:pPr>
      <w:spacing w:before="100" w:beforeAutospacing="1" w:after="100" w:afterAutospacing="1"/>
    </w:pPr>
    <w:rPr>
      <w:sz w:val="24"/>
      <w:szCs w:val="24"/>
      <w:lang w:val="de-CH"/>
    </w:rPr>
  </w:style>
  <w:style w:type="character" w:customStyle="1" w:styleId="textcontent">
    <w:name w:val="text_content"/>
    <w:basedOn w:val="Absatz-Standardschriftart"/>
    <w:rsid w:val="006F6C23"/>
  </w:style>
  <w:style w:type="character" w:styleId="Fett">
    <w:name w:val="Strong"/>
    <w:basedOn w:val="Absatz-Standardschriftart"/>
    <w:uiPriority w:val="22"/>
    <w:qFormat/>
    <w:rsid w:val="006F6C23"/>
    <w:rPr>
      <w:b/>
      <w:bCs/>
    </w:rPr>
  </w:style>
  <w:style w:type="paragraph" w:styleId="Listenabsatz">
    <w:name w:val="List Paragraph"/>
    <w:basedOn w:val="Standard"/>
    <w:uiPriority w:val="34"/>
    <w:qFormat/>
    <w:rsid w:val="00362F68"/>
    <w:pPr>
      <w:ind w:left="720"/>
      <w:contextualSpacing/>
    </w:pPr>
  </w:style>
  <w:style w:type="paragraph" w:styleId="Funotentext">
    <w:name w:val="footnote text"/>
    <w:basedOn w:val="Standard"/>
    <w:link w:val="FunotentextZchn"/>
    <w:semiHidden/>
    <w:unhideWhenUsed/>
    <w:rsid w:val="00C0141B"/>
  </w:style>
  <w:style w:type="character" w:customStyle="1" w:styleId="FunotentextZchn">
    <w:name w:val="Fußnotentext Zchn"/>
    <w:basedOn w:val="Absatz-Standardschriftart"/>
    <w:link w:val="Funotentext"/>
    <w:semiHidden/>
    <w:rsid w:val="00C0141B"/>
    <w:rPr>
      <w:lang w:val="de-DE"/>
    </w:rPr>
  </w:style>
  <w:style w:type="character" w:styleId="Funotenzeichen">
    <w:name w:val="footnote reference"/>
    <w:basedOn w:val="Absatz-Standardschriftart"/>
    <w:semiHidden/>
    <w:unhideWhenUsed/>
    <w:rsid w:val="00C0141B"/>
    <w:rPr>
      <w:vertAlign w:val="superscript"/>
    </w:rPr>
  </w:style>
  <w:style w:type="paragraph" w:styleId="berarbeitung">
    <w:name w:val="Revision"/>
    <w:hidden/>
    <w:uiPriority w:val="99"/>
    <w:semiHidden/>
    <w:rsid w:val="00C0141B"/>
    <w:rPr>
      <w:lang w:val="de-DE"/>
    </w:rPr>
  </w:style>
  <w:style w:type="character" w:styleId="Hyperlink">
    <w:name w:val="Hyperlink"/>
    <w:basedOn w:val="Absatz-Standardschriftart"/>
    <w:unhideWhenUsed/>
    <w:rsid w:val="005316A3"/>
    <w:rPr>
      <w:color w:val="0000FF" w:themeColor="hyperlink"/>
      <w:u w:val="single"/>
    </w:rPr>
  </w:style>
  <w:style w:type="character" w:styleId="BesuchterLink">
    <w:name w:val="FollowedHyperlink"/>
    <w:basedOn w:val="Absatz-Standardschriftart"/>
    <w:semiHidden/>
    <w:unhideWhenUsed/>
    <w:rsid w:val="0099417B"/>
    <w:rPr>
      <w:color w:val="800080" w:themeColor="followedHyperlink"/>
      <w:u w:val="single"/>
    </w:rPr>
  </w:style>
  <w:style w:type="character" w:customStyle="1" w:styleId="context-menu7">
    <w:name w:val="context-menu7"/>
    <w:basedOn w:val="Absatz-Standardschriftart"/>
    <w:rsid w:val="0009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9788">
      <w:bodyDiv w:val="1"/>
      <w:marLeft w:val="0"/>
      <w:marRight w:val="0"/>
      <w:marTop w:val="0"/>
      <w:marBottom w:val="0"/>
      <w:divBdr>
        <w:top w:val="none" w:sz="0" w:space="0" w:color="auto"/>
        <w:left w:val="none" w:sz="0" w:space="0" w:color="auto"/>
        <w:bottom w:val="none" w:sz="0" w:space="0" w:color="auto"/>
        <w:right w:val="none" w:sz="0" w:space="0" w:color="auto"/>
      </w:divBdr>
      <w:divsChild>
        <w:div w:id="483014650">
          <w:marLeft w:val="0"/>
          <w:marRight w:val="0"/>
          <w:marTop w:val="0"/>
          <w:marBottom w:val="0"/>
          <w:divBdr>
            <w:top w:val="none" w:sz="0" w:space="0" w:color="auto"/>
            <w:left w:val="none" w:sz="0" w:space="0" w:color="auto"/>
            <w:bottom w:val="none" w:sz="0" w:space="0" w:color="auto"/>
            <w:right w:val="none" w:sz="0" w:space="0" w:color="auto"/>
          </w:divBdr>
          <w:divsChild>
            <w:div w:id="1799298081">
              <w:marLeft w:val="0"/>
              <w:marRight w:val="0"/>
              <w:marTop w:val="0"/>
              <w:marBottom w:val="0"/>
              <w:divBdr>
                <w:top w:val="none" w:sz="0" w:space="0" w:color="auto"/>
                <w:left w:val="none" w:sz="0" w:space="0" w:color="auto"/>
                <w:bottom w:val="none" w:sz="0" w:space="0" w:color="auto"/>
                <w:right w:val="none" w:sz="0" w:space="0" w:color="auto"/>
              </w:divBdr>
              <w:divsChild>
                <w:div w:id="1220900301">
                  <w:marLeft w:val="0"/>
                  <w:marRight w:val="0"/>
                  <w:marTop w:val="0"/>
                  <w:marBottom w:val="0"/>
                  <w:divBdr>
                    <w:top w:val="none" w:sz="0" w:space="0" w:color="auto"/>
                    <w:left w:val="none" w:sz="0" w:space="0" w:color="auto"/>
                    <w:bottom w:val="none" w:sz="0" w:space="0" w:color="auto"/>
                    <w:right w:val="none" w:sz="0" w:space="0" w:color="auto"/>
                  </w:divBdr>
                </w:div>
                <w:div w:id="1849640137">
                  <w:marLeft w:val="0"/>
                  <w:marRight w:val="0"/>
                  <w:marTop w:val="0"/>
                  <w:marBottom w:val="0"/>
                  <w:divBdr>
                    <w:top w:val="none" w:sz="0" w:space="0" w:color="auto"/>
                    <w:left w:val="none" w:sz="0" w:space="0" w:color="auto"/>
                    <w:bottom w:val="none" w:sz="0" w:space="0" w:color="auto"/>
                    <w:right w:val="none" w:sz="0" w:space="0" w:color="auto"/>
                  </w:divBdr>
                </w:div>
              </w:divsChild>
            </w:div>
            <w:div w:id="502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3800">
      <w:bodyDiv w:val="1"/>
      <w:marLeft w:val="0"/>
      <w:marRight w:val="0"/>
      <w:marTop w:val="0"/>
      <w:marBottom w:val="0"/>
      <w:divBdr>
        <w:top w:val="none" w:sz="0" w:space="0" w:color="auto"/>
        <w:left w:val="none" w:sz="0" w:space="0" w:color="auto"/>
        <w:bottom w:val="none" w:sz="0" w:space="0" w:color="auto"/>
        <w:right w:val="none" w:sz="0" w:space="0" w:color="auto"/>
      </w:divBdr>
    </w:div>
    <w:div w:id="547961897">
      <w:bodyDiv w:val="1"/>
      <w:marLeft w:val="0"/>
      <w:marRight w:val="0"/>
      <w:marTop w:val="0"/>
      <w:marBottom w:val="0"/>
      <w:divBdr>
        <w:top w:val="none" w:sz="0" w:space="0" w:color="auto"/>
        <w:left w:val="none" w:sz="0" w:space="0" w:color="auto"/>
        <w:bottom w:val="none" w:sz="0" w:space="0" w:color="auto"/>
        <w:right w:val="none" w:sz="0" w:space="0" w:color="auto"/>
      </w:divBdr>
      <w:divsChild>
        <w:div w:id="885609522">
          <w:marLeft w:val="0"/>
          <w:marRight w:val="0"/>
          <w:marTop w:val="0"/>
          <w:marBottom w:val="0"/>
          <w:divBdr>
            <w:top w:val="none" w:sz="0" w:space="0" w:color="auto"/>
            <w:left w:val="none" w:sz="0" w:space="0" w:color="auto"/>
            <w:bottom w:val="none" w:sz="0" w:space="0" w:color="auto"/>
            <w:right w:val="none" w:sz="0" w:space="0" w:color="auto"/>
          </w:divBdr>
          <w:divsChild>
            <w:div w:id="54862525">
              <w:marLeft w:val="0"/>
              <w:marRight w:val="0"/>
              <w:marTop w:val="0"/>
              <w:marBottom w:val="0"/>
              <w:divBdr>
                <w:top w:val="none" w:sz="0" w:space="0" w:color="auto"/>
                <w:left w:val="none" w:sz="0" w:space="0" w:color="auto"/>
                <w:bottom w:val="none" w:sz="0" w:space="0" w:color="auto"/>
                <w:right w:val="none" w:sz="0" w:space="0" w:color="auto"/>
              </w:divBdr>
              <w:divsChild>
                <w:div w:id="185288112">
                  <w:marLeft w:val="-225"/>
                  <w:marRight w:val="-225"/>
                  <w:marTop w:val="0"/>
                  <w:marBottom w:val="0"/>
                  <w:divBdr>
                    <w:top w:val="none" w:sz="0" w:space="0" w:color="auto"/>
                    <w:left w:val="none" w:sz="0" w:space="0" w:color="auto"/>
                    <w:bottom w:val="none" w:sz="0" w:space="0" w:color="auto"/>
                    <w:right w:val="none" w:sz="0" w:space="0" w:color="auto"/>
                  </w:divBdr>
                  <w:divsChild>
                    <w:div w:id="796684486">
                      <w:marLeft w:val="0"/>
                      <w:marRight w:val="0"/>
                      <w:marTop w:val="0"/>
                      <w:marBottom w:val="0"/>
                      <w:divBdr>
                        <w:top w:val="none" w:sz="0" w:space="0" w:color="auto"/>
                        <w:left w:val="none" w:sz="0" w:space="0" w:color="auto"/>
                        <w:bottom w:val="none" w:sz="0" w:space="0" w:color="auto"/>
                        <w:right w:val="none" w:sz="0" w:space="0" w:color="auto"/>
                      </w:divBdr>
                      <w:divsChild>
                        <w:div w:id="1208641368">
                          <w:marLeft w:val="-225"/>
                          <w:marRight w:val="-225"/>
                          <w:marTop w:val="0"/>
                          <w:marBottom w:val="0"/>
                          <w:divBdr>
                            <w:top w:val="none" w:sz="0" w:space="0" w:color="auto"/>
                            <w:left w:val="none" w:sz="0" w:space="0" w:color="auto"/>
                            <w:bottom w:val="none" w:sz="0" w:space="0" w:color="auto"/>
                            <w:right w:val="none" w:sz="0" w:space="0" w:color="auto"/>
                          </w:divBdr>
                          <w:divsChild>
                            <w:div w:id="681474005">
                              <w:marLeft w:val="0"/>
                              <w:marRight w:val="0"/>
                              <w:marTop w:val="0"/>
                              <w:marBottom w:val="0"/>
                              <w:divBdr>
                                <w:top w:val="none" w:sz="0" w:space="0" w:color="auto"/>
                                <w:left w:val="none" w:sz="0" w:space="0" w:color="auto"/>
                                <w:bottom w:val="none" w:sz="0" w:space="0" w:color="auto"/>
                                <w:right w:val="none" w:sz="0" w:space="0" w:color="auto"/>
                              </w:divBdr>
                              <w:divsChild>
                                <w:div w:id="2092307849">
                                  <w:marLeft w:val="0"/>
                                  <w:marRight w:val="0"/>
                                  <w:marTop w:val="0"/>
                                  <w:marBottom w:val="0"/>
                                  <w:divBdr>
                                    <w:top w:val="none" w:sz="0" w:space="0" w:color="auto"/>
                                    <w:left w:val="none" w:sz="0" w:space="0" w:color="auto"/>
                                    <w:bottom w:val="none" w:sz="0" w:space="0" w:color="auto"/>
                                    <w:right w:val="none" w:sz="0" w:space="0" w:color="auto"/>
                                  </w:divBdr>
                                  <w:divsChild>
                                    <w:div w:id="1345665098">
                                      <w:marLeft w:val="0"/>
                                      <w:marRight w:val="0"/>
                                      <w:marTop w:val="0"/>
                                      <w:marBottom w:val="0"/>
                                      <w:divBdr>
                                        <w:top w:val="none" w:sz="0" w:space="0" w:color="auto"/>
                                        <w:left w:val="none" w:sz="0" w:space="0" w:color="auto"/>
                                        <w:bottom w:val="none" w:sz="0" w:space="0" w:color="auto"/>
                                        <w:right w:val="none" w:sz="0" w:space="0" w:color="auto"/>
                                      </w:divBdr>
                                      <w:divsChild>
                                        <w:div w:id="12096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5727">
      <w:bodyDiv w:val="1"/>
      <w:marLeft w:val="0"/>
      <w:marRight w:val="0"/>
      <w:marTop w:val="0"/>
      <w:marBottom w:val="0"/>
      <w:divBdr>
        <w:top w:val="none" w:sz="0" w:space="0" w:color="auto"/>
        <w:left w:val="none" w:sz="0" w:space="0" w:color="auto"/>
        <w:bottom w:val="none" w:sz="0" w:space="0" w:color="auto"/>
        <w:right w:val="none" w:sz="0" w:space="0" w:color="auto"/>
      </w:divBdr>
      <w:divsChild>
        <w:div w:id="11229542">
          <w:marLeft w:val="0"/>
          <w:marRight w:val="0"/>
          <w:marTop w:val="0"/>
          <w:marBottom w:val="0"/>
          <w:divBdr>
            <w:top w:val="none" w:sz="0" w:space="0" w:color="auto"/>
            <w:left w:val="none" w:sz="0" w:space="0" w:color="auto"/>
            <w:bottom w:val="none" w:sz="0" w:space="0" w:color="auto"/>
            <w:right w:val="none" w:sz="0" w:space="0" w:color="auto"/>
          </w:divBdr>
          <w:divsChild>
            <w:div w:id="796991385">
              <w:marLeft w:val="0"/>
              <w:marRight w:val="0"/>
              <w:marTop w:val="0"/>
              <w:marBottom w:val="0"/>
              <w:divBdr>
                <w:top w:val="none" w:sz="0" w:space="0" w:color="auto"/>
                <w:left w:val="none" w:sz="0" w:space="0" w:color="auto"/>
                <w:bottom w:val="none" w:sz="0" w:space="0" w:color="auto"/>
                <w:right w:val="none" w:sz="0" w:space="0" w:color="auto"/>
              </w:divBdr>
              <w:divsChild>
                <w:div w:id="778112511">
                  <w:marLeft w:val="0"/>
                  <w:marRight w:val="0"/>
                  <w:marTop w:val="0"/>
                  <w:marBottom w:val="0"/>
                  <w:divBdr>
                    <w:top w:val="none" w:sz="0" w:space="0" w:color="auto"/>
                    <w:left w:val="none" w:sz="0" w:space="0" w:color="auto"/>
                    <w:bottom w:val="none" w:sz="0" w:space="0" w:color="auto"/>
                    <w:right w:val="none" w:sz="0" w:space="0" w:color="auto"/>
                  </w:divBdr>
                </w:div>
                <w:div w:id="2050494186">
                  <w:marLeft w:val="0"/>
                  <w:marRight w:val="0"/>
                  <w:marTop w:val="0"/>
                  <w:marBottom w:val="0"/>
                  <w:divBdr>
                    <w:top w:val="none" w:sz="0" w:space="0" w:color="auto"/>
                    <w:left w:val="none" w:sz="0" w:space="0" w:color="auto"/>
                    <w:bottom w:val="none" w:sz="0" w:space="0" w:color="auto"/>
                    <w:right w:val="none" w:sz="0" w:space="0" w:color="auto"/>
                  </w:divBdr>
                </w:div>
              </w:divsChild>
            </w:div>
            <w:div w:id="818499322">
              <w:marLeft w:val="0"/>
              <w:marRight w:val="0"/>
              <w:marTop w:val="0"/>
              <w:marBottom w:val="0"/>
              <w:divBdr>
                <w:top w:val="none" w:sz="0" w:space="0" w:color="auto"/>
                <w:left w:val="none" w:sz="0" w:space="0" w:color="auto"/>
                <w:bottom w:val="none" w:sz="0" w:space="0" w:color="auto"/>
                <w:right w:val="none" w:sz="0" w:space="0" w:color="auto"/>
              </w:divBdr>
            </w:div>
            <w:div w:id="1722170553">
              <w:marLeft w:val="0"/>
              <w:marRight w:val="0"/>
              <w:marTop w:val="0"/>
              <w:marBottom w:val="0"/>
              <w:divBdr>
                <w:top w:val="none" w:sz="0" w:space="0" w:color="auto"/>
                <w:left w:val="none" w:sz="0" w:space="0" w:color="auto"/>
                <w:bottom w:val="none" w:sz="0" w:space="0" w:color="auto"/>
                <w:right w:val="none" w:sz="0" w:space="0" w:color="auto"/>
              </w:divBdr>
            </w:div>
            <w:div w:id="2441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3932">
      <w:bodyDiv w:val="1"/>
      <w:marLeft w:val="0"/>
      <w:marRight w:val="0"/>
      <w:marTop w:val="0"/>
      <w:marBottom w:val="0"/>
      <w:divBdr>
        <w:top w:val="none" w:sz="0" w:space="0" w:color="auto"/>
        <w:left w:val="none" w:sz="0" w:space="0" w:color="auto"/>
        <w:bottom w:val="none" w:sz="0" w:space="0" w:color="auto"/>
        <w:right w:val="none" w:sz="0" w:space="0" w:color="auto"/>
      </w:divBdr>
      <w:divsChild>
        <w:div w:id="885721160">
          <w:marLeft w:val="0"/>
          <w:marRight w:val="0"/>
          <w:marTop w:val="0"/>
          <w:marBottom w:val="0"/>
          <w:divBdr>
            <w:top w:val="none" w:sz="0" w:space="0" w:color="auto"/>
            <w:left w:val="none" w:sz="0" w:space="0" w:color="auto"/>
            <w:bottom w:val="none" w:sz="0" w:space="0" w:color="auto"/>
            <w:right w:val="none" w:sz="0" w:space="0" w:color="auto"/>
          </w:divBdr>
          <w:divsChild>
            <w:div w:id="984242599">
              <w:marLeft w:val="0"/>
              <w:marRight w:val="0"/>
              <w:marTop w:val="0"/>
              <w:marBottom w:val="0"/>
              <w:divBdr>
                <w:top w:val="none" w:sz="0" w:space="0" w:color="auto"/>
                <w:left w:val="none" w:sz="0" w:space="0" w:color="auto"/>
                <w:bottom w:val="none" w:sz="0" w:space="0" w:color="auto"/>
                <w:right w:val="none" w:sz="0" w:space="0" w:color="auto"/>
              </w:divBdr>
              <w:divsChild>
                <w:div w:id="623927867">
                  <w:marLeft w:val="0"/>
                  <w:marRight w:val="0"/>
                  <w:marTop w:val="0"/>
                  <w:marBottom w:val="0"/>
                  <w:divBdr>
                    <w:top w:val="none" w:sz="0" w:space="0" w:color="auto"/>
                    <w:left w:val="none" w:sz="0" w:space="0" w:color="auto"/>
                    <w:bottom w:val="none" w:sz="0" w:space="0" w:color="auto"/>
                    <w:right w:val="none" w:sz="0" w:space="0" w:color="auto"/>
                  </w:divBdr>
                </w:div>
                <w:div w:id="465394923">
                  <w:marLeft w:val="0"/>
                  <w:marRight w:val="0"/>
                  <w:marTop w:val="0"/>
                  <w:marBottom w:val="0"/>
                  <w:divBdr>
                    <w:top w:val="none" w:sz="0" w:space="0" w:color="auto"/>
                    <w:left w:val="none" w:sz="0" w:space="0" w:color="auto"/>
                    <w:bottom w:val="none" w:sz="0" w:space="0" w:color="auto"/>
                    <w:right w:val="none" w:sz="0" w:space="0" w:color="auto"/>
                  </w:divBdr>
                </w:div>
              </w:divsChild>
            </w:div>
            <w:div w:id="2141535313">
              <w:marLeft w:val="0"/>
              <w:marRight w:val="0"/>
              <w:marTop w:val="0"/>
              <w:marBottom w:val="0"/>
              <w:divBdr>
                <w:top w:val="none" w:sz="0" w:space="0" w:color="auto"/>
                <w:left w:val="none" w:sz="0" w:space="0" w:color="auto"/>
                <w:bottom w:val="none" w:sz="0" w:space="0" w:color="auto"/>
                <w:right w:val="none" w:sz="0" w:space="0" w:color="auto"/>
              </w:divBdr>
            </w:div>
            <w:div w:id="104734429">
              <w:marLeft w:val="0"/>
              <w:marRight w:val="0"/>
              <w:marTop w:val="0"/>
              <w:marBottom w:val="0"/>
              <w:divBdr>
                <w:top w:val="none" w:sz="0" w:space="0" w:color="auto"/>
                <w:left w:val="none" w:sz="0" w:space="0" w:color="auto"/>
                <w:bottom w:val="none" w:sz="0" w:space="0" w:color="auto"/>
                <w:right w:val="none" w:sz="0" w:space="0" w:color="auto"/>
              </w:divBdr>
            </w:div>
            <w:div w:id="5796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516">
      <w:bodyDiv w:val="1"/>
      <w:marLeft w:val="0"/>
      <w:marRight w:val="0"/>
      <w:marTop w:val="0"/>
      <w:marBottom w:val="0"/>
      <w:divBdr>
        <w:top w:val="none" w:sz="0" w:space="0" w:color="auto"/>
        <w:left w:val="none" w:sz="0" w:space="0" w:color="auto"/>
        <w:bottom w:val="none" w:sz="0" w:space="0" w:color="auto"/>
        <w:right w:val="none" w:sz="0" w:space="0" w:color="auto"/>
      </w:divBdr>
      <w:divsChild>
        <w:div w:id="117065378">
          <w:marLeft w:val="0"/>
          <w:marRight w:val="0"/>
          <w:marTop w:val="0"/>
          <w:marBottom w:val="0"/>
          <w:divBdr>
            <w:top w:val="none" w:sz="0" w:space="0" w:color="auto"/>
            <w:left w:val="none" w:sz="0" w:space="0" w:color="auto"/>
            <w:bottom w:val="none" w:sz="0" w:space="0" w:color="auto"/>
            <w:right w:val="none" w:sz="0" w:space="0" w:color="auto"/>
          </w:divBdr>
          <w:divsChild>
            <w:div w:id="18430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2937">
      <w:bodyDiv w:val="1"/>
      <w:marLeft w:val="0"/>
      <w:marRight w:val="0"/>
      <w:marTop w:val="0"/>
      <w:marBottom w:val="0"/>
      <w:divBdr>
        <w:top w:val="none" w:sz="0" w:space="0" w:color="auto"/>
        <w:left w:val="none" w:sz="0" w:space="0" w:color="auto"/>
        <w:bottom w:val="none" w:sz="0" w:space="0" w:color="auto"/>
        <w:right w:val="none" w:sz="0" w:space="0" w:color="auto"/>
      </w:divBdr>
      <w:divsChild>
        <w:div w:id="888490502">
          <w:marLeft w:val="0"/>
          <w:marRight w:val="0"/>
          <w:marTop w:val="0"/>
          <w:marBottom w:val="0"/>
          <w:divBdr>
            <w:top w:val="none" w:sz="0" w:space="0" w:color="auto"/>
            <w:left w:val="none" w:sz="0" w:space="0" w:color="auto"/>
            <w:bottom w:val="none" w:sz="0" w:space="0" w:color="auto"/>
            <w:right w:val="none" w:sz="0" w:space="0" w:color="auto"/>
          </w:divBdr>
          <w:divsChild>
            <w:div w:id="1711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4650">
      <w:bodyDiv w:val="1"/>
      <w:marLeft w:val="0"/>
      <w:marRight w:val="0"/>
      <w:marTop w:val="0"/>
      <w:marBottom w:val="0"/>
      <w:divBdr>
        <w:top w:val="none" w:sz="0" w:space="0" w:color="auto"/>
        <w:left w:val="none" w:sz="0" w:space="0" w:color="auto"/>
        <w:bottom w:val="none" w:sz="0" w:space="0" w:color="auto"/>
        <w:right w:val="none" w:sz="0" w:space="0" w:color="auto"/>
      </w:divBdr>
      <w:divsChild>
        <w:div w:id="607808859">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sChild>
                <w:div w:id="1117336424">
                  <w:marLeft w:val="0"/>
                  <w:marRight w:val="0"/>
                  <w:marTop w:val="0"/>
                  <w:marBottom w:val="0"/>
                  <w:divBdr>
                    <w:top w:val="none" w:sz="0" w:space="0" w:color="auto"/>
                    <w:left w:val="none" w:sz="0" w:space="0" w:color="auto"/>
                    <w:bottom w:val="none" w:sz="0" w:space="0" w:color="auto"/>
                    <w:right w:val="none" w:sz="0" w:space="0" w:color="auto"/>
                  </w:divBdr>
                </w:div>
                <w:div w:id="1009330512">
                  <w:marLeft w:val="0"/>
                  <w:marRight w:val="0"/>
                  <w:marTop w:val="0"/>
                  <w:marBottom w:val="0"/>
                  <w:divBdr>
                    <w:top w:val="none" w:sz="0" w:space="0" w:color="auto"/>
                    <w:left w:val="none" w:sz="0" w:space="0" w:color="auto"/>
                    <w:bottom w:val="none" w:sz="0" w:space="0" w:color="auto"/>
                    <w:right w:val="none" w:sz="0" w:space="0" w:color="auto"/>
                  </w:divBdr>
                </w:div>
              </w:divsChild>
            </w:div>
            <w:div w:id="715083723">
              <w:marLeft w:val="0"/>
              <w:marRight w:val="0"/>
              <w:marTop w:val="0"/>
              <w:marBottom w:val="0"/>
              <w:divBdr>
                <w:top w:val="none" w:sz="0" w:space="0" w:color="auto"/>
                <w:left w:val="none" w:sz="0" w:space="0" w:color="auto"/>
                <w:bottom w:val="none" w:sz="0" w:space="0" w:color="auto"/>
                <w:right w:val="none" w:sz="0" w:space="0" w:color="auto"/>
              </w:divBdr>
            </w:div>
            <w:div w:id="1292396713">
              <w:marLeft w:val="0"/>
              <w:marRight w:val="0"/>
              <w:marTop w:val="0"/>
              <w:marBottom w:val="0"/>
              <w:divBdr>
                <w:top w:val="none" w:sz="0" w:space="0" w:color="auto"/>
                <w:left w:val="none" w:sz="0" w:space="0" w:color="auto"/>
                <w:bottom w:val="none" w:sz="0" w:space="0" w:color="auto"/>
                <w:right w:val="none" w:sz="0" w:space="0" w:color="auto"/>
              </w:divBdr>
            </w:div>
            <w:div w:id="8623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6394">
      <w:bodyDiv w:val="1"/>
      <w:marLeft w:val="0"/>
      <w:marRight w:val="0"/>
      <w:marTop w:val="0"/>
      <w:marBottom w:val="0"/>
      <w:divBdr>
        <w:top w:val="none" w:sz="0" w:space="0" w:color="auto"/>
        <w:left w:val="none" w:sz="0" w:space="0" w:color="auto"/>
        <w:bottom w:val="none" w:sz="0" w:space="0" w:color="auto"/>
        <w:right w:val="none" w:sz="0" w:space="0" w:color="auto"/>
      </w:divBdr>
      <w:divsChild>
        <w:div w:id="1158956043">
          <w:marLeft w:val="0"/>
          <w:marRight w:val="0"/>
          <w:marTop w:val="0"/>
          <w:marBottom w:val="0"/>
          <w:divBdr>
            <w:top w:val="none" w:sz="0" w:space="0" w:color="auto"/>
            <w:left w:val="none" w:sz="0" w:space="0" w:color="auto"/>
            <w:bottom w:val="none" w:sz="0" w:space="0" w:color="auto"/>
            <w:right w:val="none" w:sz="0" w:space="0" w:color="auto"/>
          </w:divBdr>
          <w:divsChild>
            <w:div w:id="2101950049">
              <w:marLeft w:val="0"/>
              <w:marRight w:val="0"/>
              <w:marTop w:val="0"/>
              <w:marBottom w:val="0"/>
              <w:divBdr>
                <w:top w:val="none" w:sz="0" w:space="0" w:color="auto"/>
                <w:left w:val="none" w:sz="0" w:space="0" w:color="auto"/>
                <w:bottom w:val="none" w:sz="0" w:space="0" w:color="auto"/>
                <w:right w:val="none" w:sz="0" w:space="0" w:color="auto"/>
              </w:divBdr>
              <w:divsChild>
                <w:div w:id="1298956227">
                  <w:marLeft w:val="-225"/>
                  <w:marRight w:val="-225"/>
                  <w:marTop w:val="0"/>
                  <w:marBottom w:val="0"/>
                  <w:divBdr>
                    <w:top w:val="none" w:sz="0" w:space="0" w:color="auto"/>
                    <w:left w:val="none" w:sz="0" w:space="0" w:color="auto"/>
                    <w:bottom w:val="none" w:sz="0" w:space="0" w:color="auto"/>
                    <w:right w:val="none" w:sz="0" w:space="0" w:color="auto"/>
                  </w:divBdr>
                  <w:divsChild>
                    <w:div w:id="666714996">
                      <w:marLeft w:val="0"/>
                      <w:marRight w:val="0"/>
                      <w:marTop w:val="0"/>
                      <w:marBottom w:val="0"/>
                      <w:divBdr>
                        <w:top w:val="none" w:sz="0" w:space="0" w:color="auto"/>
                        <w:left w:val="none" w:sz="0" w:space="0" w:color="auto"/>
                        <w:bottom w:val="none" w:sz="0" w:space="0" w:color="auto"/>
                        <w:right w:val="none" w:sz="0" w:space="0" w:color="auto"/>
                      </w:divBdr>
                      <w:divsChild>
                        <w:div w:id="978730620">
                          <w:marLeft w:val="-225"/>
                          <w:marRight w:val="-225"/>
                          <w:marTop w:val="0"/>
                          <w:marBottom w:val="0"/>
                          <w:divBdr>
                            <w:top w:val="none" w:sz="0" w:space="0" w:color="auto"/>
                            <w:left w:val="none" w:sz="0" w:space="0" w:color="auto"/>
                            <w:bottom w:val="none" w:sz="0" w:space="0" w:color="auto"/>
                            <w:right w:val="none" w:sz="0" w:space="0" w:color="auto"/>
                          </w:divBdr>
                          <w:divsChild>
                            <w:div w:id="1565722332">
                              <w:marLeft w:val="0"/>
                              <w:marRight w:val="0"/>
                              <w:marTop w:val="0"/>
                              <w:marBottom w:val="0"/>
                              <w:divBdr>
                                <w:top w:val="none" w:sz="0" w:space="0" w:color="auto"/>
                                <w:left w:val="none" w:sz="0" w:space="0" w:color="auto"/>
                                <w:bottom w:val="none" w:sz="0" w:space="0" w:color="auto"/>
                                <w:right w:val="none" w:sz="0" w:space="0" w:color="auto"/>
                              </w:divBdr>
                              <w:divsChild>
                                <w:div w:id="1334410845">
                                  <w:marLeft w:val="0"/>
                                  <w:marRight w:val="0"/>
                                  <w:marTop w:val="0"/>
                                  <w:marBottom w:val="0"/>
                                  <w:divBdr>
                                    <w:top w:val="none" w:sz="0" w:space="0" w:color="auto"/>
                                    <w:left w:val="none" w:sz="0" w:space="0" w:color="auto"/>
                                    <w:bottom w:val="none" w:sz="0" w:space="0" w:color="auto"/>
                                    <w:right w:val="none" w:sz="0" w:space="0" w:color="auto"/>
                                  </w:divBdr>
                                  <w:divsChild>
                                    <w:div w:id="1915433252">
                                      <w:marLeft w:val="0"/>
                                      <w:marRight w:val="0"/>
                                      <w:marTop w:val="0"/>
                                      <w:marBottom w:val="0"/>
                                      <w:divBdr>
                                        <w:top w:val="none" w:sz="0" w:space="0" w:color="auto"/>
                                        <w:left w:val="none" w:sz="0" w:space="0" w:color="auto"/>
                                        <w:bottom w:val="none" w:sz="0" w:space="0" w:color="auto"/>
                                        <w:right w:val="none" w:sz="0" w:space="0" w:color="auto"/>
                                      </w:divBdr>
                                      <w:divsChild>
                                        <w:div w:id="6665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361423">
      <w:bodyDiv w:val="1"/>
      <w:marLeft w:val="0"/>
      <w:marRight w:val="0"/>
      <w:marTop w:val="0"/>
      <w:marBottom w:val="0"/>
      <w:divBdr>
        <w:top w:val="none" w:sz="0" w:space="0" w:color="auto"/>
        <w:left w:val="none" w:sz="0" w:space="0" w:color="auto"/>
        <w:bottom w:val="none" w:sz="0" w:space="0" w:color="auto"/>
        <w:right w:val="none" w:sz="0" w:space="0" w:color="auto"/>
      </w:divBdr>
      <w:divsChild>
        <w:div w:id="1693022249">
          <w:marLeft w:val="0"/>
          <w:marRight w:val="0"/>
          <w:marTop w:val="0"/>
          <w:marBottom w:val="0"/>
          <w:divBdr>
            <w:top w:val="none" w:sz="0" w:space="0" w:color="auto"/>
            <w:left w:val="none" w:sz="0" w:space="0" w:color="auto"/>
            <w:bottom w:val="none" w:sz="0" w:space="0" w:color="auto"/>
            <w:right w:val="none" w:sz="0" w:space="0" w:color="auto"/>
          </w:divBdr>
          <w:divsChild>
            <w:div w:id="2119595651">
              <w:marLeft w:val="0"/>
              <w:marRight w:val="0"/>
              <w:marTop w:val="0"/>
              <w:marBottom w:val="0"/>
              <w:divBdr>
                <w:top w:val="none" w:sz="0" w:space="0" w:color="auto"/>
                <w:left w:val="none" w:sz="0" w:space="0" w:color="auto"/>
                <w:bottom w:val="none" w:sz="0" w:space="0" w:color="auto"/>
                <w:right w:val="none" w:sz="0" w:space="0" w:color="auto"/>
              </w:divBdr>
              <w:divsChild>
                <w:div w:id="576479879">
                  <w:marLeft w:val="0"/>
                  <w:marRight w:val="0"/>
                  <w:marTop w:val="0"/>
                  <w:marBottom w:val="0"/>
                  <w:divBdr>
                    <w:top w:val="none" w:sz="0" w:space="0" w:color="auto"/>
                    <w:left w:val="none" w:sz="0" w:space="0" w:color="auto"/>
                    <w:bottom w:val="none" w:sz="0" w:space="0" w:color="auto"/>
                    <w:right w:val="none" w:sz="0" w:space="0" w:color="auto"/>
                  </w:divBdr>
                </w:div>
                <w:div w:id="66877131">
                  <w:marLeft w:val="0"/>
                  <w:marRight w:val="0"/>
                  <w:marTop w:val="0"/>
                  <w:marBottom w:val="0"/>
                  <w:divBdr>
                    <w:top w:val="none" w:sz="0" w:space="0" w:color="auto"/>
                    <w:left w:val="none" w:sz="0" w:space="0" w:color="auto"/>
                    <w:bottom w:val="none" w:sz="0" w:space="0" w:color="auto"/>
                    <w:right w:val="none" w:sz="0" w:space="0" w:color="auto"/>
                  </w:divBdr>
                </w:div>
              </w:divsChild>
            </w:div>
            <w:div w:id="718286484">
              <w:marLeft w:val="0"/>
              <w:marRight w:val="0"/>
              <w:marTop w:val="0"/>
              <w:marBottom w:val="0"/>
              <w:divBdr>
                <w:top w:val="none" w:sz="0" w:space="0" w:color="auto"/>
                <w:left w:val="none" w:sz="0" w:space="0" w:color="auto"/>
                <w:bottom w:val="none" w:sz="0" w:space="0" w:color="auto"/>
                <w:right w:val="none" w:sz="0" w:space="0" w:color="auto"/>
              </w:divBdr>
            </w:div>
            <w:div w:id="163207541">
              <w:marLeft w:val="0"/>
              <w:marRight w:val="0"/>
              <w:marTop w:val="0"/>
              <w:marBottom w:val="0"/>
              <w:divBdr>
                <w:top w:val="none" w:sz="0" w:space="0" w:color="auto"/>
                <w:left w:val="none" w:sz="0" w:space="0" w:color="auto"/>
                <w:bottom w:val="none" w:sz="0" w:space="0" w:color="auto"/>
                <w:right w:val="none" w:sz="0" w:space="0" w:color="auto"/>
              </w:divBdr>
            </w:div>
            <w:div w:id="19392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1330">
      <w:bodyDiv w:val="1"/>
      <w:marLeft w:val="0"/>
      <w:marRight w:val="0"/>
      <w:marTop w:val="0"/>
      <w:marBottom w:val="0"/>
      <w:divBdr>
        <w:top w:val="none" w:sz="0" w:space="0" w:color="auto"/>
        <w:left w:val="none" w:sz="0" w:space="0" w:color="auto"/>
        <w:bottom w:val="none" w:sz="0" w:space="0" w:color="auto"/>
        <w:right w:val="none" w:sz="0" w:space="0" w:color="auto"/>
      </w:divBdr>
      <w:divsChild>
        <w:div w:id="1813787254">
          <w:marLeft w:val="0"/>
          <w:marRight w:val="0"/>
          <w:marTop w:val="0"/>
          <w:marBottom w:val="0"/>
          <w:divBdr>
            <w:top w:val="none" w:sz="0" w:space="0" w:color="auto"/>
            <w:left w:val="none" w:sz="0" w:space="0" w:color="auto"/>
            <w:bottom w:val="none" w:sz="0" w:space="0" w:color="auto"/>
            <w:right w:val="none" w:sz="0" w:space="0" w:color="auto"/>
          </w:divBdr>
          <w:divsChild>
            <w:div w:id="14623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5F2A-220A-424D-8758-2F194AF2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3850</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creator>MBBQ</dc:creator>
  <cp:lastModifiedBy>Kusano Nina, BKD-GS-FUD-FB_PML</cp:lastModifiedBy>
  <cp:revision>7</cp:revision>
  <cp:lastPrinted>2015-01-12T09:21:00Z</cp:lastPrinted>
  <dcterms:created xsi:type="dcterms:W3CDTF">2024-11-28T11:05:00Z</dcterms:created>
  <dcterms:modified xsi:type="dcterms:W3CDTF">2025-01-07T12:39:00Z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2024-11-28T11:05:20Z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f6682c7c-eb11-4f42-8d8e-efd868e242bc</vt:lpwstr>
  </property>
  <property fmtid="{D5CDD505-2E9C-101B-9397-08002B2CF9AE}" pid="8" name="MSIP_Label_74fdd986-87d9-48c6-acda-407b1ab5fef0_ContentBits">
    <vt:lpwstr>0</vt:lpwstr>
  </property>
</Properties>
</file>