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F9" w:rsidRPr="007B7A79" w:rsidRDefault="00AA38F9" w:rsidP="004017F2">
      <w:pPr>
        <w:pStyle w:val="Nzev"/>
        <w:numPr>
          <w:ins w:id="0" w:author="Unknown" w:date="2005-05-23T10:35:00Z"/>
        </w:numPr>
        <w:rPr>
          <w:rFonts w:eastAsia="Arial Unicode MS"/>
          <w:i/>
          <w:sz w:val="28"/>
          <w:szCs w:val="28"/>
          <w:u w:val="none"/>
        </w:rPr>
      </w:pPr>
      <w:r w:rsidRPr="007B7A79">
        <w:rPr>
          <w:i/>
          <w:sz w:val="28"/>
          <w:szCs w:val="28"/>
          <w:u w:val="none"/>
        </w:rPr>
        <w:t>Smlouva o licenci k</w:t>
      </w:r>
      <w:r w:rsidRPr="007B7A79">
        <w:rPr>
          <w:rFonts w:eastAsia="Arial Unicode MS"/>
          <w:i/>
          <w:sz w:val="28"/>
          <w:szCs w:val="28"/>
          <w:u w:val="none"/>
        </w:rPr>
        <w:t xml:space="preserve"> ochranným známkám č. </w:t>
      </w:r>
      <w:smartTag w:uri="urn:schemas-microsoft-com:office:smarttags" w:element="metricconverter">
        <w:smartTagPr>
          <w:attr w:name="ProductID" w:val="195757 a"/>
        </w:smartTagPr>
        <w:r w:rsidRPr="007B7A79">
          <w:rPr>
            <w:rFonts w:eastAsia="Arial Unicode MS"/>
            <w:i/>
            <w:sz w:val="28"/>
            <w:szCs w:val="28"/>
            <w:u w:val="none"/>
          </w:rPr>
          <w:t>195757 a</w:t>
        </w:r>
      </w:smartTag>
      <w:r w:rsidRPr="007B7A79">
        <w:rPr>
          <w:rFonts w:eastAsia="Arial Unicode MS"/>
          <w:i/>
          <w:sz w:val="28"/>
          <w:szCs w:val="28"/>
          <w:u w:val="none"/>
        </w:rPr>
        <w:t xml:space="preserve"> 280581</w:t>
      </w:r>
    </w:p>
    <w:p w:rsidR="00AA38F9" w:rsidRPr="007B7A79" w:rsidRDefault="00AA38F9" w:rsidP="000C60A1">
      <w:pPr>
        <w:pStyle w:val="Nzev"/>
        <w:spacing w:after="120"/>
        <w:rPr>
          <w:rFonts w:eastAsia="Arial Unicode MS"/>
          <w:sz w:val="28"/>
          <w:szCs w:val="28"/>
          <w:u w:val="none"/>
        </w:rPr>
      </w:pPr>
      <w:r w:rsidRPr="007B7A79">
        <w:rPr>
          <w:rFonts w:eastAsia="Arial Unicode MS"/>
          <w:sz w:val="28"/>
          <w:szCs w:val="28"/>
          <w:u w:val="none"/>
        </w:rPr>
        <w:t>„SVATOMARTINSKÉ“</w:t>
      </w:r>
    </w:p>
    <w:p w:rsidR="00AA38F9" w:rsidRDefault="00AA38F9">
      <w:pPr>
        <w:jc w:val="center"/>
      </w:pPr>
      <w:r>
        <w:rPr>
          <w:color w:val="000000"/>
        </w:rPr>
        <w:t xml:space="preserve">uzavřená v souladu s ustanovením § 18 zákona č. 441/2003 Sb., o ochranných známkách, ve znění pozdějších předpisů a podle ustanovení § </w:t>
      </w:r>
      <w:smartTag w:uri="urn:schemas-microsoft-com:office:smarttags" w:element="metricconverter">
        <w:smartTagPr>
          <w:attr w:name="ProductID" w:val="508 a"/>
        </w:smartTagPr>
        <w:r>
          <w:rPr>
            <w:color w:val="000000"/>
          </w:rPr>
          <w:t>508 a</w:t>
        </w:r>
      </w:smartTag>
      <w:r>
        <w:rPr>
          <w:color w:val="000000"/>
        </w:rPr>
        <w:t xml:space="preserve"> násl. zákona č. 513/1991 Sb., obchodní zákoník, ve znění pozdějších předpisů, dále uvedeného dne, měsíce a roku v tomto znění </w:t>
      </w:r>
      <w:proofErr w:type="gramStart"/>
      <w:r>
        <w:rPr>
          <w:color w:val="000000"/>
        </w:rPr>
        <w:t>mezi</w:t>
      </w:r>
      <w:proofErr w:type="gramEnd"/>
      <w:r>
        <w:rPr>
          <w:color w:val="000000"/>
        </w:rPr>
        <w:t>:</w:t>
      </w:r>
    </w:p>
    <w:p w:rsidR="00AA38F9" w:rsidRDefault="00AA38F9" w:rsidP="003F5182">
      <w:pPr>
        <w:jc w:val="both"/>
        <w:rPr>
          <w:szCs w:val="24"/>
        </w:rPr>
      </w:pPr>
    </w:p>
    <w:p w:rsidR="00AA38F9" w:rsidRDefault="00AA38F9" w:rsidP="008955B9">
      <w:pPr>
        <w:pStyle w:val="Zkladntext"/>
        <w:tabs>
          <w:tab w:val="left" w:pos="851"/>
        </w:tabs>
        <w:rPr>
          <w:rFonts w:ascii="Times New Roman"/>
          <w:sz w:val="24"/>
          <w:szCs w:val="24"/>
        </w:rPr>
      </w:pPr>
      <w:r w:rsidRPr="008955B9">
        <w:rPr>
          <w:rFonts w:ascii="Times New Roman"/>
          <w:sz w:val="24"/>
          <w:szCs w:val="24"/>
        </w:rPr>
        <w:t>1)</w:t>
      </w:r>
      <w:r>
        <w:rPr>
          <w:b w:val="0"/>
        </w:rPr>
        <w:t xml:space="preserve"> </w:t>
      </w:r>
      <w:smartTag w:uri="urn:schemas-microsoft-com:office:smarttags" w:element="PersonName">
        <w:smartTagPr>
          <w:attr w:name="ProductID" w:val="Národní vinařské centrum"/>
        </w:smartTagPr>
        <w:r>
          <w:rPr>
            <w:rFonts w:ascii="Times New Roman"/>
            <w:sz w:val="24"/>
            <w:szCs w:val="24"/>
          </w:rPr>
          <w:t>Národní vinařské centrum</w:t>
        </w:r>
      </w:smartTag>
      <w:r>
        <w:rPr>
          <w:rFonts w:ascii="Times New Roman"/>
          <w:sz w:val="24"/>
          <w:szCs w:val="24"/>
        </w:rPr>
        <w:t>, o.p.s.</w:t>
      </w:r>
    </w:p>
    <w:p w:rsidR="00AA38F9" w:rsidRDefault="00AA38F9" w:rsidP="008955B9">
      <w:pPr>
        <w:pStyle w:val="Zkladntext"/>
        <w:tabs>
          <w:tab w:val="left" w:pos="851"/>
        </w:tabs>
        <w:rPr>
          <w:rFonts w:ascii="Times New Roman"/>
          <w:b w:val="0"/>
          <w:sz w:val="24"/>
          <w:szCs w:val="24"/>
        </w:rPr>
      </w:pPr>
      <w:r>
        <w:rPr>
          <w:rFonts w:ascii="Times New Roman"/>
          <w:b w:val="0"/>
          <w:sz w:val="24"/>
          <w:szCs w:val="24"/>
        </w:rPr>
        <w:t xml:space="preserve">     se sídlem ve Valticích, Zámek 1, PSČ: 691 42</w:t>
      </w:r>
    </w:p>
    <w:p w:rsidR="00AA38F9" w:rsidRDefault="00AA38F9" w:rsidP="008955B9">
      <w:pPr>
        <w:pStyle w:val="Zkladntext"/>
        <w:tabs>
          <w:tab w:val="left" w:pos="851"/>
        </w:tabs>
        <w:rPr>
          <w:rFonts w:ascii="Times New Roman"/>
          <w:b w:val="0"/>
          <w:sz w:val="24"/>
          <w:szCs w:val="24"/>
        </w:rPr>
      </w:pPr>
      <w:r>
        <w:rPr>
          <w:rFonts w:ascii="Times New Roman"/>
          <w:b w:val="0"/>
          <w:sz w:val="24"/>
          <w:szCs w:val="24"/>
        </w:rPr>
        <w:t xml:space="preserve">     IČ: 26284391, DIČ: CZ26284391</w:t>
      </w:r>
    </w:p>
    <w:p w:rsidR="00AA38F9" w:rsidRDefault="00AA38F9" w:rsidP="008955B9">
      <w:pPr>
        <w:pStyle w:val="Zkladntext"/>
        <w:tabs>
          <w:tab w:val="left" w:pos="851"/>
        </w:tabs>
        <w:rPr>
          <w:rFonts w:ascii="Times New Roman"/>
          <w:b w:val="0"/>
          <w:sz w:val="24"/>
          <w:szCs w:val="24"/>
        </w:rPr>
      </w:pPr>
      <w:r>
        <w:rPr>
          <w:rFonts w:ascii="Times New Roman"/>
          <w:b w:val="0"/>
          <w:sz w:val="24"/>
          <w:szCs w:val="24"/>
        </w:rPr>
        <w:t xml:space="preserve">     jednající prostřednictvím </w:t>
      </w:r>
    </w:p>
    <w:p w:rsidR="00AA38F9" w:rsidRDefault="00AA38F9" w:rsidP="008955B9">
      <w:pPr>
        <w:jc w:val="both"/>
      </w:pPr>
      <w:r>
        <w:rPr>
          <w:szCs w:val="24"/>
        </w:rPr>
        <w:t xml:space="preserve">     </w:t>
      </w:r>
      <w:r w:rsidRPr="00FE7B2F">
        <w:rPr>
          <w:szCs w:val="24"/>
        </w:rPr>
        <w:t>Ing. Pavla Kršky</w:t>
      </w:r>
      <w:r>
        <w:rPr>
          <w:szCs w:val="24"/>
        </w:rPr>
        <w:t>,</w:t>
      </w:r>
      <w:r w:rsidRPr="00FE7B2F">
        <w:rPr>
          <w:szCs w:val="24"/>
        </w:rPr>
        <w:t xml:space="preserve"> ředitele Národního vinařského centra, o.p.s</w:t>
      </w:r>
      <w:r>
        <w:rPr>
          <w:b/>
          <w:szCs w:val="24"/>
        </w:rPr>
        <w:t>.</w:t>
      </w:r>
    </w:p>
    <w:p w:rsidR="00AA38F9" w:rsidRDefault="00AA38F9" w:rsidP="00880050">
      <w:pPr>
        <w:pStyle w:val="Zkladntext"/>
        <w:tabs>
          <w:tab w:val="left" w:pos="0"/>
        </w:tabs>
        <w:rPr>
          <w:rFonts w:ascii="Times New Roman"/>
          <w:b w:val="0"/>
          <w:sz w:val="24"/>
          <w:szCs w:val="24"/>
        </w:rPr>
      </w:pPr>
    </w:p>
    <w:p w:rsidR="00AA38F9" w:rsidRDefault="00AA38F9">
      <w:pPr>
        <w:rPr>
          <w:b/>
          <w:color w:val="000000"/>
        </w:rPr>
      </w:pPr>
      <w:r>
        <w:rPr>
          <w:color w:val="000000"/>
        </w:rPr>
        <w:t>na jedné straně; dále jen</w:t>
      </w:r>
      <w:r>
        <w:rPr>
          <w:b/>
          <w:color w:val="000000"/>
        </w:rPr>
        <w:t xml:space="preserve"> "poskytovatel licence"</w:t>
      </w:r>
      <w:r>
        <w:rPr>
          <w:b/>
          <w:color w:val="000000"/>
        </w:rPr>
        <w:br/>
      </w:r>
    </w:p>
    <w:p w:rsidR="00AA38F9" w:rsidRPr="0029799A" w:rsidRDefault="00AA38F9">
      <w:pPr>
        <w:rPr>
          <w:color w:val="000000"/>
        </w:rPr>
      </w:pPr>
      <w:r w:rsidRPr="0029799A">
        <w:rPr>
          <w:color w:val="000000"/>
        </w:rPr>
        <w:t>a</w:t>
      </w:r>
    </w:p>
    <w:p w:rsidR="00AA38F9" w:rsidRDefault="00AA38F9">
      <w:pPr>
        <w:rPr>
          <w:b/>
          <w:color w:val="000000"/>
        </w:rPr>
      </w:pPr>
    </w:p>
    <w:p w:rsidR="00AA38F9" w:rsidRDefault="00AA38F9">
      <w:pPr>
        <w:rPr>
          <w:color w:val="000000"/>
        </w:rPr>
      </w:pPr>
      <w:r w:rsidRPr="00880050">
        <w:rPr>
          <w:b/>
          <w:color w:val="000000"/>
        </w:rPr>
        <w:t>2)</w:t>
      </w:r>
      <w:r>
        <w:rPr>
          <w:b/>
          <w:color w:val="000000"/>
        </w:rPr>
        <w:t xml:space="preserve"> ……………</w:t>
      </w:r>
      <w:proofErr w:type="gramStart"/>
      <w:r>
        <w:rPr>
          <w:b/>
          <w:color w:val="000000"/>
        </w:rPr>
        <w:t xml:space="preserve">…............................., </w:t>
      </w:r>
      <w:r>
        <w:rPr>
          <w:b/>
          <w:color w:val="000000"/>
        </w:rPr>
        <w:br/>
        <w:t xml:space="preserve">   </w:t>
      </w:r>
      <w:r>
        <w:rPr>
          <w:color w:val="000000"/>
        </w:rPr>
        <w:t>se</w:t>
      </w:r>
      <w:proofErr w:type="gramEnd"/>
      <w:r>
        <w:rPr>
          <w:color w:val="000000"/>
        </w:rPr>
        <w:t xml:space="preserve"> sídlem…………....................................................................................,</w:t>
      </w:r>
      <w:r>
        <w:rPr>
          <w:color w:val="000000"/>
        </w:rPr>
        <w:br/>
        <w:t xml:space="preserve">   IČ: ………………, DIČ: CZ……………,</w:t>
      </w:r>
      <w:r>
        <w:rPr>
          <w:color w:val="000000"/>
        </w:rPr>
        <w:br/>
      </w:r>
    </w:p>
    <w:p w:rsidR="00AA38F9" w:rsidRDefault="00AA38F9">
      <w:pPr>
        <w:rPr>
          <w:color w:val="000000"/>
        </w:rPr>
      </w:pPr>
      <w:r>
        <w:rPr>
          <w:color w:val="000000"/>
        </w:rPr>
        <w:t xml:space="preserve">   zastoupen: …………………………………</w:t>
      </w:r>
    </w:p>
    <w:p w:rsidR="00AA38F9" w:rsidRDefault="00AA38F9">
      <w:pPr>
        <w:rPr>
          <w:b/>
          <w:color w:val="000000"/>
        </w:rPr>
      </w:pPr>
      <w:r>
        <w:rPr>
          <w:color w:val="000000"/>
        </w:rPr>
        <w:br/>
        <w:t>na druhé straně; dále jen</w:t>
      </w:r>
      <w:r>
        <w:rPr>
          <w:b/>
          <w:color w:val="000000"/>
        </w:rPr>
        <w:t xml:space="preserve"> "nabyvatel licence"</w:t>
      </w:r>
    </w:p>
    <w:p w:rsidR="00AA38F9" w:rsidRDefault="00AA38F9">
      <w:pPr>
        <w:rPr>
          <w:b/>
          <w:color w:val="000000"/>
        </w:rPr>
      </w:pPr>
    </w:p>
    <w:p w:rsidR="00AA38F9" w:rsidRPr="00880050" w:rsidRDefault="00AA38F9">
      <w:pPr>
        <w:pStyle w:val="Zkladntext"/>
        <w:jc w:val="center"/>
      </w:pPr>
      <w:r>
        <w:rPr>
          <w:rFonts w:ascii="Times New Roman"/>
          <w:sz w:val="24"/>
        </w:rPr>
        <w:t xml:space="preserve">I. </w:t>
      </w:r>
    </w:p>
    <w:p w:rsidR="00AA38F9" w:rsidRDefault="00AA38F9">
      <w:pPr>
        <w:pStyle w:val="Zkladntext"/>
        <w:jc w:val="center"/>
        <w:rPr>
          <w:rFonts w:ascii="Times New Roman"/>
          <w:sz w:val="24"/>
        </w:rPr>
      </w:pPr>
      <w:r>
        <w:rPr>
          <w:rFonts w:ascii="Times New Roman"/>
          <w:sz w:val="24"/>
        </w:rPr>
        <w:t>Předmět smlouvy</w:t>
      </w:r>
    </w:p>
    <w:p w:rsidR="00AA38F9" w:rsidRDefault="00AA38F9">
      <w:pPr>
        <w:pStyle w:val="Zkladntext"/>
        <w:jc w:val="center"/>
        <w:rPr>
          <w:rFonts w:ascii="Times New Roman"/>
          <w:sz w:val="24"/>
        </w:rPr>
      </w:pPr>
    </w:p>
    <w:p w:rsidR="00AA38F9" w:rsidRDefault="00AA38F9">
      <w:pPr>
        <w:jc w:val="both"/>
        <w:rPr>
          <w:color w:val="000000"/>
        </w:rPr>
      </w:pPr>
      <w:r>
        <w:rPr>
          <w:color w:val="000000"/>
        </w:rPr>
        <w:t xml:space="preserve">Předmětem smlouvy je poskytnutí licence k ochranným známkám, a to ke známce podle čísla spisu 104895, zapsané do rejstříku ochranných známek jako druh slovní pod číslem zápisu 195757 „SVATOMARTINSKÉ“ a ke známce podle čísla spisu 430650, zapsané do rejstříku ochranných známek jako druh kombinovaná pod číslem zápisu 280581 „SVATOMARTINSKÉ“ dle podmínek stanovených touto smlouvou. Poskytovatel licence je oprávněn poskytnout výkon práv vyplývající z výše uvedených ochranných známek na základě výlučné licence dle Smlouvy o licenci k ochranným známkám č. </w:t>
      </w:r>
      <w:smartTag w:uri="urn:schemas-microsoft-com:office:smarttags" w:element="metricconverter">
        <w:smartTagPr>
          <w:attr w:name="ProductID" w:val="3 a"/>
        </w:smartTagPr>
        <w:r>
          <w:rPr>
            <w:color w:val="000000"/>
          </w:rPr>
          <w:t>195757 a</w:t>
        </w:r>
      </w:smartTag>
      <w:r>
        <w:rPr>
          <w:color w:val="000000"/>
        </w:rPr>
        <w:t xml:space="preserve"> 280581 uzavřené dne </w:t>
      </w:r>
      <w:proofErr w:type="gramStart"/>
      <w:r>
        <w:rPr>
          <w:color w:val="000000"/>
        </w:rPr>
        <w:t>2.10.2006</w:t>
      </w:r>
      <w:proofErr w:type="gramEnd"/>
      <w:r>
        <w:rPr>
          <w:color w:val="000000"/>
        </w:rPr>
        <w:t xml:space="preserve">, ve znění dodatků č. </w:t>
      </w:r>
      <w:r w:rsidRPr="002F3DB2">
        <w:rPr>
          <w:color w:val="000000"/>
        </w:rPr>
        <w:t>1, 2</w:t>
      </w:r>
      <w:r>
        <w:rPr>
          <w:color w:val="000000"/>
        </w:rPr>
        <w:t xml:space="preserve">, 3, </w:t>
      </w:r>
      <w:r w:rsidR="00D7208A">
        <w:rPr>
          <w:color w:val="000000"/>
        </w:rPr>
        <w:t xml:space="preserve">4, </w:t>
      </w:r>
      <w:r>
        <w:rPr>
          <w:color w:val="000000"/>
        </w:rPr>
        <w:t>5</w:t>
      </w:r>
      <w:r w:rsidR="00B365BA">
        <w:rPr>
          <w:color w:val="000000"/>
        </w:rPr>
        <w:t>,</w:t>
      </w:r>
      <w:r w:rsidR="00D7208A" w:rsidRPr="00CB6D77">
        <w:rPr>
          <w:color w:val="000000"/>
        </w:rPr>
        <w:t xml:space="preserve"> 6</w:t>
      </w:r>
      <w:r w:rsidR="00B365BA">
        <w:rPr>
          <w:color w:val="000000"/>
        </w:rPr>
        <w:t xml:space="preserve"> a 7</w:t>
      </w:r>
      <w:r>
        <w:rPr>
          <w:color w:val="000000"/>
        </w:rPr>
        <w:t xml:space="preserve"> s vlastníkem ochranných známek Vinařským fondem.</w:t>
      </w:r>
    </w:p>
    <w:p w:rsidR="00AA38F9" w:rsidRDefault="00AA38F9">
      <w:pPr>
        <w:jc w:val="both"/>
        <w:rPr>
          <w:color w:val="000000"/>
        </w:rPr>
      </w:pPr>
      <w:r>
        <w:rPr>
          <w:color w:val="000000"/>
        </w:rPr>
        <w:t xml:space="preserve">  </w:t>
      </w:r>
    </w:p>
    <w:p w:rsidR="00AA38F9" w:rsidRPr="003D30F2" w:rsidRDefault="00AA38F9" w:rsidP="003D30F2">
      <w:pPr>
        <w:jc w:val="center"/>
        <w:rPr>
          <w:b/>
          <w:color w:val="000000"/>
        </w:rPr>
      </w:pPr>
      <w:r w:rsidRPr="003D30F2">
        <w:rPr>
          <w:b/>
          <w:color w:val="000000"/>
        </w:rPr>
        <w:t>II</w:t>
      </w:r>
      <w:r>
        <w:rPr>
          <w:b/>
          <w:color w:val="000000"/>
        </w:rPr>
        <w:t>.</w:t>
      </w:r>
    </w:p>
    <w:p w:rsidR="00AA38F9" w:rsidRDefault="00AA38F9" w:rsidP="003D30F2">
      <w:pPr>
        <w:jc w:val="center"/>
        <w:rPr>
          <w:b/>
          <w:color w:val="000000"/>
        </w:rPr>
      </w:pPr>
      <w:r w:rsidRPr="003D30F2">
        <w:rPr>
          <w:b/>
          <w:color w:val="000000"/>
        </w:rPr>
        <w:t>Oprávnění k využití ochranné známky</w:t>
      </w:r>
    </w:p>
    <w:p w:rsidR="00AA38F9" w:rsidRDefault="00AA38F9" w:rsidP="003D30F2">
      <w:pPr>
        <w:jc w:val="center"/>
        <w:rPr>
          <w:b/>
          <w:color w:val="000000"/>
        </w:rPr>
      </w:pPr>
    </w:p>
    <w:p w:rsidR="00AA38F9" w:rsidRDefault="00AA38F9" w:rsidP="00926802">
      <w:pPr>
        <w:jc w:val="both"/>
        <w:rPr>
          <w:color w:val="000000"/>
        </w:rPr>
      </w:pPr>
      <w:r>
        <w:rPr>
          <w:color w:val="000000"/>
        </w:rPr>
        <w:t xml:space="preserve">1) </w:t>
      </w:r>
      <w:r w:rsidRPr="00CF2832">
        <w:rPr>
          <w:color w:val="000000"/>
        </w:rPr>
        <w:t>Poskytovatel lice</w:t>
      </w:r>
      <w:r>
        <w:rPr>
          <w:color w:val="000000"/>
        </w:rPr>
        <w:t>nce opravňuje nabyvatele licence</w:t>
      </w:r>
      <w:r w:rsidRPr="00CF2832">
        <w:rPr>
          <w:color w:val="000000"/>
        </w:rPr>
        <w:t xml:space="preserve"> k využití práv </w:t>
      </w:r>
      <w:r>
        <w:rPr>
          <w:color w:val="000000"/>
        </w:rPr>
        <w:t>z ochranných</w:t>
      </w:r>
      <w:r w:rsidRPr="00CF2832">
        <w:rPr>
          <w:color w:val="000000"/>
        </w:rPr>
        <w:t xml:space="preserve"> znám</w:t>
      </w:r>
      <w:r>
        <w:rPr>
          <w:color w:val="000000"/>
        </w:rPr>
        <w:t>ek</w:t>
      </w:r>
      <w:r w:rsidRPr="00CF2832">
        <w:rPr>
          <w:color w:val="000000"/>
        </w:rPr>
        <w:t xml:space="preserve"> dl</w:t>
      </w:r>
      <w:r>
        <w:rPr>
          <w:color w:val="000000"/>
        </w:rPr>
        <w:t>e článku I.</w:t>
      </w:r>
      <w:r w:rsidRPr="00CF2832">
        <w:rPr>
          <w:color w:val="000000"/>
        </w:rPr>
        <w:t xml:space="preserve"> této smlouvy po dobu platnosti této smlouvy</w:t>
      </w:r>
      <w:r>
        <w:rPr>
          <w:color w:val="000000"/>
        </w:rPr>
        <w:t>.</w:t>
      </w:r>
    </w:p>
    <w:p w:rsidR="00AA38F9" w:rsidRPr="00CF2832" w:rsidRDefault="00AA38F9" w:rsidP="00926802">
      <w:pPr>
        <w:jc w:val="both"/>
        <w:rPr>
          <w:color w:val="000000"/>
        </w:rPr>
      </w:pPr>
    </w:p>
    <w:p w:rsidR="00AA38F9" w:rsidRDefault="00AA38F9">
      <w:pPr>
        <w:jc w:val="both"/>
        <w:rPr>
          <w:color w:val="000000"/>
        </w:rPr>
      </w:pPr>
      <w:r>
        <w:rPr>
          <w:color w:val="000000"/>
        </w:rPr>
        <w:t>2) Licence k ochranným známkám se poskytuje pro všechny výrobky a služby, pro které je zapsána, a pro území celého světa.</w:t>
      </w:r>
    </w:p>
    <w:p w:rsidR="00AA38F9" w:rsidRDefault="00AA38F9">
      <w:pPr>
        <w:jc w:val="both"/>
        <w:rPr>
          <w:color w:val="000000"/>
        </w:rPr>
      </w:pPr>
    </w:p>
    <w:p w:rsidR="00AA38F9" w:rsidRDefault="00AA38F9" w:rsidP="00AC1377">
      <w:pPr>
        <w:jc w:val="center"/>
        <w:rPr>
          <w:b/>
          <w:color w:val="000000"/>
        </w:rPr>
      </w:pPr>
      <w:r>
        <w:rPr>
          <w:b/>
          <w:color w:val="000000"/>
        </w:rPr>
        <w:t>III.</w:t>
      </w:r>
    </w:p>
    <w:p w:rsidR="00AA38F9" w:rsidRPr="00AC1377" w:rsidRDefault="00AA38F9" w:rsidP="00AC1377">
      <w:pPr>
        <w:jc w:val="center"/>
        <w:rPr>
          <w:b/>
          <w:color w:val="000000"/>
        </w:rPr>
      </w:pPr>
      <w:r>
        <w:rPr>
          <w:b/>
        </w:rPr>
        <w:t>Cena a platební podmínky</w:t>
      </w:r>
    </w:p>
    <w:p w:rsidR="00AA38F9" w:rsidRDefault="00AA38F9" w:rsidP="00AC1377">
      <w:pPr>
        <w:jc w:val="center"/>
      </w:pPr>
    </w:p>
    <w:p w:rsidR="00AA38F9" w:rsidRDefault="00AA38F9" w:rsidP="006A5B9E">
      <w:pPr>
        <w:jc w:val="both"/>
      </w:pPr>
      <w:r>
        <w:t>1) Licence dle této smlouvy je poskytována za úplatu, která je tvořena pouze</w:t>
      </w:r>
      <w:r w:rsidRPr="00715338">
        <w:t xml:space="preserve"> </w:t>
      </w:r>
      <w:r>
        <w:t xml:space="preserve">náklady spojenými s hodnocením a administrací hodnocených vzorků vín. </w:t>
      </w:r>
      <w:r w:rsidRPr="005210A9">
        <w:t xml:space="preserve">Výše úplaty je určena následovně: </w:t>
      </w:r>
      <w:r w:rsidR="002A5479">
        <w:t xml:space="preserve">600 Kč včetně DPH (21%) </w:t>
      </w:r>
      <w:r w:rsidRPr="005210A9">
        <w:t>za každý hodnocený vzorek vína.</w:t>
      </w:r>
      <w:r>
        <w:t xml:space="preserve"> </w:t>
      </w:r>
    </w:p>
    <w:p w:rsidR="00AA38F9" w:rsidRDefault="00AA38F9" w:rsidP="00B664F0">
      <w:pPr>
        <w:ind w:left="360"/>
        <w:jc w:val="both"/>
      </w:pPr>
    </w:p>
    <w:p w:rsidR="00AA38F9" w:rsidRDefault="00AA38F9" w:rsidP="00B4311C">
      <w:pPr>
        <w:jc w:val="both"/>
      </w:pPr>
      <w:r>
        <w:t xml:space="preserve">2) Úplata dle odstavce 1 tohoto článku je splatná v hotovosti při předání vzorků vín k hodnocení, popřípadě na základě daňového dokladu - faktury vystavené poskytovatelem licence, zaslané nabyvateli licence do 10 dnů od doručení vzorků k hodnocení. </w:t>
      </w:r>
    </w:p>
    <w:p w:rsidR="00AA38F9" w:rsidRDefault="00AA38F9" w:rsidP="004D36A6">
      <w:pPr>
        <w:jc w:val="both"/>
      </w:pPr>
    </w:p>
    <w:p w:rsidR="00AA38F9" w:rsidRDefault="00AA38F9" w:rsidP="004D36A6">
      <w:pPr>
        <w:jc w:val="both"/>
      </w:pPr>
      <w:r>
        <w:t>3) Licence dle této smlouvy, tj. oprávnění užívat ochranné známky, je poskytována nabyvateli licence pouze pro tyto druhy vín:</w:t>
      </w:r>
    </w:p>
    <w:p w:rsidR="00AA38F9" w:rsidRDefault="00AA38F9" w:rsidP="004D36A6">
      <w:pPr>
        <w:jc w:val="both"/>
      </w:pPr>
      <w:r>
        <w:lastRenderedPageBreak/>
        <w:t>.........................................          .........................................</w:t>
      </w:r>
    </w:p>
    <w:p w:rsidR="00AA38F9" w:rsidRDefault="00AA38F9" w:rsidP="004D36A6">
      <w:pPr>
        <w:jc w:val="both"/>
      </w:pPr>
    </w:p>
    <w:p w:rsidR="00AA38F9" w:rsidRDefault="00AA38F9" w:rsidP="004D36A6">
      <w:pPr>
        <w:jc w:val="both"/>
      </w:pPr>
      <w:r>
        <w:t>.........................................         .........................................</w:t>
      </w:r>
    </w:p>
    <w:p w:rsidR="00AA38F9" w:rsidRDefault="00AA38F9" w:rsidP="004D36A6">
      <w:pPr>
        <w:jc w:val="both"/>
      </w:pPr>
    </w:p>
    <w:p w:rsidR="00AA38F9" w:rsidRDefault="00AA38F9" w:rsidP="004D36A6">
      <w:pPr>
        <w:jc w:val="both"/>
      </w:pPr>
      <w:r>
        <w:t>...........................................        .........................................</w:t>
      </w:r>
    </w:p>
    <w:p w:rsidR="00AA38F9" w:rsidRDefault="00AA38F9" w:rsidP="004D36A6">
      <w:pPr>
        <w:jc w:val="both"/>
      </w:pPr>
    </w:p>
    <w:p w:rsidR="00AA38F9" w:rsidRPr="00591B3E" w:rsidRDefault="00AA38F9" w:rsidP="004D36A6">
      <w:pPr>
        <w:jc w:val="both"/>
      </w:pPr>
      <w:r w:rsidRPr="00591B3E">
        <w:t xml:space="preserve">4) Nabyvatel licence se zavazuje dodat k propagačním účelům poskytovateli licence bezplatně od každého druhu vína, pro které mu je poskytnuta licence dle této smlouvy, </w:t>
      </w:r>
      <w:r w:rsidRPr="005210A9">
        <w:t xml:space="preserve">6 kusů lahví  svatomartinského vína, a to nejpozději do </w:t>
      </w:r>
      <w:proofErr w:type="gramStart"/>
      <w:r w:rsidRPr="005210A9">
        <w:t>5.11.201</w:t>
      </w:r>
      <w:r w:rsidR="00B365BA" w:rsidRPr="005210A9">
        <w:t>3</w:t>
      </w:r>
      <w:proofErr w:type="gramEnd"/>
      <w:r w:rsidRPr="005210A9">
        <w:t>.</w:t>
      </w:r>
      <w:r w:rsidRPr="00591B3E">
        <w:t xml:space="preserve">  </w:t>
      </w:r>
    </w:p>
    <w:p w:rsidR="00AA38F9" w:rsidRPr="00591B3E" w:rsidRDefault="00AA38F9" w:rsidP="004D36A6">
      <w:pPr>
        <w:jc w:val="both"/>
      </w:pPr>
    </w:p>
    <w:p w:rsidR="00AA38F9" w:rsidRDefault="00AA38F9" w:rsidP="004D36A6">
      <w:pPr>
        <w:jc w:val="both"/>
      </w:pPr>
      <w:r w:rsidRPr="00591B3E">
        <w:t>5) Smluvní strany se dohodly na tom, že za účelem zajištění propagace svatomartinských vín, je nabyvatel licence povinen odprodat poskytovateli licence, na základě jeho žádosti a výběru, celkem 30 kusů lahví svatomartinský</w:t>
      </w:r>
      <w:r w:rsidR="00CB01BC">
        <w:t>ch vín, pro které je poskytnuta</w:t>
      </w:r>
      <w:r w:rsidRPr="00591B3E">
        <w:t xml:space="preserve"> licence dle této smlouvy. Smluvní strany si dále sjednaly jednotnou cenu těchto vín, a to 50,- Kč za láhev včetně DPH. Nabyvatel licence je povinen tato vína dodat poskytovate</w:t>
      </w:r>
      <w:r>
        <w:t>li licence do 5 dnů od vyžádání</w:t>
      </w:r>
      <w:r w:rsidRPr="00591B3E">
        <w:t>.</w:t>
      </w:r>
      <w:r>
        <w:t xml:space="preserve">   </w:t>
      </w:r>
    </w:p>
    <w:p w:rsidR="00AA38F9" w:rsidRDefault="00AA38F9" w:rsidP="004D36A6">
      <w:pPr>
        <w:jc w:val="both"/>
      </w:pPr>
    </w:p>
    <w:p w:rsidR="00AA38F9" w:rsidRDefault="00AA38F9" w:rsidP="004D36A6">
      <w:pPr>
        <w:jc w:val="center"/>
        <w:rPr>
          <w:b/>
          <w:color w:val="000000"/>
        </w:rPr>
      </w:pPr>
      <w:r>
        <w:rPr>
          <w:b/>
          <w:color w:val="000000"/>
        </w:rPr>
        <w:t xml:space="preserve">IV. </w:t>
      </w:r>
    </w:p>
    <w:p w:rsidR="00AA38F9" w:rsidRDefault="00AA38F9" w:rsidP="004D36A6">
      <w:pPr>
        <w:jc w:val="center"/>
        <w:rPr>
          <w:b/>
        </w:rPr>
      </w:pPr>
      <w:r>
        <w:rPr>
          <w:b/>
        </w:rPr>
        <w:t>Povinnosti poskytovatele licence</w:t>
      </w:r>
    </w:p>
    <w:p w:rsidR="00AA38F9" w:rsidRDefault="00AA38F9" w:rsidP="004D36A6">
      <w:pPr>
        <w:jc w:val="center"/>
        <w:rPr>
          <w:b/>
        </w:rPr>
      </w:pPr>
    </w:p>
    <w:p w:rsidR="00AA38F9" w:rsidRDefault="00AA38F9" w:rsidP="00C61C68">
      <w:pPr>
        <w:jc w:val="both"/>
        <w:rPr>
          <w:color w:val="000000"/>
        </w:rPr>
      </w:pPr>
      <w:r>
        <w:rPr>
          <w:color w:val="000000"/>
        </w:rPr>
        <w:t>Poskytovatel licence prohlašuje podle svých nejlepších vědomostí, že k ochranným známkám, pro které je poskytována licence, nebrání poskytovateli licence žádná skutečnost, ani nesvědčí třetí osobě žádné jiné právo, které by mohly být překážkou využití práv nabyvatele licence dle této smlouvy.</w:t>
      </w:r>
    </w:p>
    <w:p w:rsidR="00AA38F9" w:rsidRDefault="00AA38F9" w:rsidP="00C61C68">
      <w:pPr>
        <w:jc w:val="both"/>
        <w:rPr>
          <w:color w:val="000000"/>
        </w:rPr>
      </w:pPr>
    </w:p>
    <w:p w:rsidR="00AA38F9" w:rsidRPr="006C4D6D" w:rsidRDefault="00AA38F9" w:rsidP="001B2E4F">
      <w:pPr>
        <w:jc w:val="center"/>
        <w:rPr>
          <w:b/>
        </w:rPr>
      </w:pPr>
      <w:r w:rsidRPr="006C4D6D">
        <w:rPr>
          <w:b/>
        </w:rPr>
        <w:t>V.</w:t>
      </w:r>
    </w:p>
    <w:p w:rsidR="00AA38F9" w:rsidRPr="006C4D6D" w:rsidRDefault="00AA38F9" w:rsidP="001B2E4F">
      <w:pPr>
        <w:jc w:val="center"/>
        <w:rPr>
          <w:b/>
        </w:rPr>
      </w:pPr>
      <w:r w:rsidRPr="006C4D6D">
        <w:rPr>
          <w:b/>
        </w:rPr>
        <w:t>Povinnosti nabyvatele</w:t>
      </w:r>
      <w:r>
        <w:rPr>
          <w:b/>
        </w:rPr>
        <w:t xml:space="preserve"> licence</w:t>
      </w:r>
    </w:p>
    <w:p w:rsidR="00AA38F9" w:rsidRPr="00156EC3" w:rsidRDefault="00DA63A4" w:rsidP="00AB426F">
      <w:pPr>
        <w:jc w:val="both"/>
      </w:pPr>
      <w:r>
        <w:rPr>
          <w:i/>
        </w:rPr>
        <w:t xml:space="preserve"> </w:t>
      </w:r>
    </w:p>
    <w:p w:rsidR="00AA38F9" w:rsidRDefault="00AA38F9" w:rsidP="00774BCF">
      <w:pPr>
        <w:jc w:val="both"/>
      </w:pPr>
      <w:r>
        <w:t xml:space="preserve">1) Nabyvatel licence je povinen umístit jednotné </w:t>
      </w:r>
      <w:proofErr w:type="spellStart"/>
      <w:r>
        <w:t>zatavitelné</w:t>
      </w:r>
      <w:proofErr w:type="spellEnd"/>
      <w:r>
        <w:t xml:space="preserve"> záklopky nebo šroubovací uzávěry s logem „SVATOMARTINSKÉ“ na všechny láhve vína, shora uvedených druhů vín, které uvede </w:t>
      </w:r>
      <w:r w:rsidR="00DA63A4" w:rsidRPr="005210A9">
        <w:t>do oběhu</w:t>
      </w:r>
      <w:r w:rsidRPr="005210A9">
        <w:t xml:space="preserve"> pod označením „SVATOMARTINSKÉ.“</w:t>
      </w:r>
      <w:r>
        <w:t xml:space="preserve"> </w:t>
      </w:r>
    </w:p>
    <w:p w:rsidR="00AA38F9" w:rsidRPr="00AC1377" w:rsidRDefault="00AA38F9" w:rsidP="00AB426F">
      <w:pPr>
        <w:jc w:val="both"/>
      </w:pPr>
    </w:p>
    <w:p w:rsidR="00AA38F9" w:rsidRPr="007B7A79" w:rsidRDefault="00AA38F9" w:rsidP="00CB6D77">
      <w:pPr>
        <w:pStyle w:val="Normlnweb"/>
        <w:shd w:val="clear" w:color="auto" w:fill="FFFFFF"/>
        <w:jc w:val="both"/>
        <w:rPr>
          <w:sz w:val="22"/>
          <w:szCs w:val="22"/>
        </w:rPr>
      </w:pPr>
      <w:r w:rsidRPr="007B7A79">
        <w:rPr>
          <w:sz w:val="22"/>
          <w:szCs w:val="22"/>
        </w:rPr>
        <w:t xml:space="preserve">2) </w:t>
      </w:r>
      <w:r w:rsidRPr="005210A9">
        <w:rPr>
          <w:sz w:val="22"/>
          <w:szCs w:val="22"/>
        </w:rPr>
        <w:t xml:space="preserve">Nabyvatel licence je povinen zakoupit a převzít jednotné </w:t>
      </w:r>
      <w:proofErr w:type="spellStart"/>
      <w:r w:rsidRPr="005210A9">
        <w:rPr>
          <w:sz w:val="22"/>
          <w:szCs w:val="22"/>
        </w:rPr>
        <w:t>zatavitelné</w:t>
      </w:r>
      <w:proofErr w:type="spellEnd"/>
      <w:r w:rsidRPr="005210A9">
        <w:rPr>
          <w:sz w:val="22"/>
          <w:szCs w:val="22"/>
        </w:rPr>
        <w:t xml:space="preserve"> záklopky nebo šroubovací uzávěry s logem „SVATOMARTINSKÉ“ od výrobce záklopek určeného poskytovatelem licence, tj. společnosti </w:t>
      </w:r>
      <w:r w:rsidR="00B06BAC">
        <w:rPr>
          <w:sz w:val="22"/>
          <w:szCs w:val="22"/>
        </w:rPr>
        <w:t>BS vinařské potřeby, s.r.o., Žižkovská 1230, 691 02 Velké Bílovice</w:t>
      </w:r>
      <w:r w:rsidR="00CB6D77" w:rsidRPr="005210A9">
        <w:rPr>
          <w:sz w:val="22"/>
          <w:szCs w:val="22"/>
        </w:rPr>
        <w:t xml:space="preserve">, od výrobce šroubových uzávěrů </w:t>
      </w:r>
      <w:proofErr w:type="spellStart"/>
      <w:r w:rsidR="00CB6D77" w:rsidRPr="005210A9">
        <w:rPr>
          <w:sz w:val="22"/>
          <w:szCs w:val="22"/>
        </w:rPr>
        <w:t>Creative</w:t>
      </w:r>
      <w:proofErr w:type="spellEnd"/>
      <w:r w:rsidR="00CB6D77" w:rsidRPr="005210A9">
        <w:rPr>
          <w:sz w:val="22"/>
          <w:szCs w:val="22"/>
        </w:rPr>
        <w:t xml:space="preserve"> Caps s.r.o., 9. května 2853/111, 750 02 Přerov I-Město, </w:t>
      </w:r>
      <w:r w:rsidRPr="005210A9">
        <w:rPr>
          <w:sz w:val="22"/>
          <w:szCs w:val="22"/>
        </w:rPr>
        <w:t>v množství kusů nepřesahujícím množství uvedené na přihlášce vín k hodnocení.</w:t>
      </w:r>
    </w:p>
    <w:p w:rsidR="00AA38F9" w:rsidRPr="00CB6D77" w:rsidRDefault="00AA38F9" w:rsidP="00764C7B">
      <w:pPr>
        <w:jc w:val="both"/>
        <w:rPr>
          <w:sz w:val="24"/>
          <w:szCs w:val="24"/>
          <w:lang w:eastAsia="cs-CZ"/>
        </w:rPr>
      </w:pPr>
      <w:r w:rsidRPr="00CB6D77">
        <w:rPr>
          <w:sz w:val="24"/>
          <w:szCs w:val="24"/>
          <w:lang w:eastAsia="cs-CZ"/>
        </w:rPr>
        <w:t xml:space="preserve"> </w:t>
      </w:r>
    </w:p>
    <w:p w:rsidR="00AA38F9" w:rsidRDefault="00AA38F9" w:rsidP="00AB426F">
      <w:pPr>
        <w:jc w:val="both"/>
      </w:pPr>
      <w:r>
        <w:t xml:space="preserve">3) </w:t>
      </w:r>
      <w:r w:rsidRPr="002F3DB2">
        <w:t xml:space="preserve">Nabyvatel licence je povinen zajistit, aby </w:t>
      </w:r>
      <w:r>
        <w:t xml:space="preserve">svatomartinské </w:t>
      </w:r>
      <w:r w:rsidRPr="002F3DB2">
        <w:t xml:space="preserve">víno nebylo nabízeno ke spotřebě před dnem </w:t>
      </w:r>
      <w:proofErr w:type="gramStart"/>
      <w:r w:rsidRPr="002F3DB2">
        <w:t>11.11.</w:t>
      </w:r>
      <w:r>
        <w:t>201</w:t>
      </w:r>
      <w:r w:rsidR="00B365BA">
        <w:t>3</w:t>
      </w:r>
      <w:proofErr w:type="gramEnd"/>
      <w:r w:rsidRPr="002F3DB2">
        <w:t>. Za nabízení ke spotřebě je dle tohoto článku považována jakákoliv forma nabídky vína ke konzumaci.</w:t>
      </w:r>
    </w:p>
    <w:p w:rsidR="00AA38F9" w:rsidRPr="000A6626" w:rsidRDefault="00AA38F9" w:rsidP="00AB426F">
      <w:pPr>
        <w:jc w:val="both"/>
      </w:pPr>
    </w:p>
    <w:p w:rsidR="00AA38F9" w:rsidRDefault="00AA38F9" w:rsidP="00AB426F">
      <w:pPr>
        <w:jc w:val="both"/>
      </w:pPr>
      <w:r>
        <w:t xml:space="preserve">4) Nabyvatel licence je povinen bezodkladně informovat poskytovatele licence, je-li omezován ve výkonu práv dle této smlouvy třetími osobami nebo zjistí-li, že třetí osoby práva dle této smlouvy porušují.  </w:t>
      </w:r>
    </w:p>
    <w:p w:rsidR="00AA38F9" w:rsidRDefault="00AA38F9" w:rsidP="00AB426F">
      <w:pPr>
        <w:jc w:val="both"/>
      </w:pPr>
    </w:p>
    <w:p w:rsidR="00AA38F9" w:rsidRDefault="00AA38F9" w:rsidP="00A832B5">
      <w:pPr>
        <w:spacing w:after="120"/>
        <w:jc w:val="both"/>
      </w:pPr>
      <w:r>
        <w:t>5) Nabyvatel licence je povinen užívat na etiketě vína ochranné známky, a to v podobě, jak byly zapsány, tj. grafická značka a logotyp „SVATOMARTINSKÉ“.</w:t>
      </w:r>
    </w:p>
    <w:p w:rsidR="00AA38F9" w:rsidRDefault="00AA38F9" w:rsidP="007D7B17">
      <w:pPr>
        <w:spacing w:after="120"/>
        <w:jc w:val="both"/>
      </w:pPr>
      <w:r>
        <w:t xml:space="preserve">a) Poskytovatel licence, nebo jím určený výrobce etiket, v případě zájmu nabyvatele licence poskytne za úplatu tomuto k označení jeho výrobků společnou etiketu, jenž je uvedena v grafickém manuálu, který je zveřejněn na webových stránkách www.vinazmoravy.cz.  </w:t>
      </w:r>
    </w:p>
    <w:p w:rsidR="00AA38F9" w:rsidRDefault="00AA38F9" w:rsidP="00AB426F">
      <w:pPr>
        <w:jc w:val="both"/>
      </w:pPr>
      <w:r>
        <w:t xml:space="preserve">b) Nabyvatel licence je oprávněn použít své vlastní etikety na láhve vína pouze v případě, že na ní zachová grafický manuál pro ochranné známky uvedený pod písm. a) odst. 5. tohoto článku.   </w:t>
      </w:r>
    </w:p>
    <w:p w:rsidR="000161FB" w:rsidRDefault="000161FB" w:rsidP="00AB426F">
      <w:pPr>
        <w:jc w:val="both"/>
      </w:pPr>
    </w:p>
    <w:p w:rsidR="00587319" w:rsidRPr="005210A9" w:rsidRDefault="000161FB" w:rsidP="00156EC3">
      <w:pPr>
        <w:spacing w:after="120"/>
        <w:jc w:val="both"/>
      </w:pPr>
      <w:r w:rsidRPr="005210A9">
        <w:t>6) Nabyvatel licence je povinen uvést na etiketách vše</w:t>
      </w:r>
      <w:r w:rsidR="00156EC3" w:rsidRPr="005210A9">
        <w:t>ch lahví vín, které uvede do oběhu</w:t>
      </w:r>
      <w:r w:rsidRPr="005210A9">
        <w:t xml:space="preserve"> pod označením „SVATOMARTINSKÉ“ </w:t>
      </w:r>
      <w:r w:rsidR="00806051" w:rsidRPr="005210A9">
        <w:t>tyto údaje:</w:t>
      </w:r>
      <w:r w:rsidR="00984332" w:rsidRPr="005210A9">
        <w:t xml:space="preserve"> </w:t>
      </w:r>
    </w:p>
    <w:p w:rsidR="00587319" w:rsidRPr="005210A9" w:rsidRDefault="00587319" w:rsidP="00156EC3">
      <w:pPr>
        <w:spacing w:after="120"/>
        <w:jc w:val="both"/>
      </w:pPr>
      <w:r w:rsidRPr="005210A9">
        <w:t xml:space="preserve">a) </w:t>
      </w:r>
      <w:r w:rsidR="00984332" w:rsidRPr="005210A9">
        <w:t>název</w:t>
      </w:r>
      <w:r w:rsidRPr="005210A9">
        <w:t xml:space="preserve"> a adresu</w:t>
      </w:r>
      <w:r w:rsidR="00984332" w:rsidRPr="005210A9">
        <w:t xml:space="preserve"> s</w:t>
      </w:r>
      <w:r w:rsidRPr="005210A9">
        <w:t>táčírny</w:t>
      </w:r>
      <w:r w:rsidR="00211D08" w:rsidRPr="005210A9">
        <w:t>,</w:t>
      </w:r>
      <w:r w:rsidRPr="005210A9">
        <w:t xml:space="preserve"> doplněnou slovy „stáčírna“ nebo „</w:t>
      </w:r>
      <w:proofErr w:type="gramStart"/>
      <w:r w:rsidR="0085339A" w:rsidRPr="005210A9">
        <w:t>plněno v (</w:t>
      </w:r>
      <w:r w:rsidRPr="005210A9">
        <w:t>....</w:t>
      </w:r>
      <w:r w:rsidR="0085339A" w:rsidRPr="005210A9">
        <w:t>)</w:t>
      </w:r>
      <w:r w:rsidRPr="005210A9">
        <w:t>“</w:t>
      </w:r>
      <w:proofErr w:type="gramEnd"/>
      <w:r w:rsidR="00984332" w:rsidRPr="005210A9">
        <w:t xml:space="preserve"> </w:t>
      </w:r>
    </w:p>
    <w:p w:rsidR="005210A9" w:rsidRDefault="00587319" w:rsidP="00AB426F">
      <w:pPr>
        <w:jc w:val="both"/>
      </w:pPr>
      <w:r w:rsidRPr="005210A9">
        <w:t xml:space="preserve">b) název a adresu </w:t>
      </w:r>
      <w:r w:rsidR="00984332" w:rsidRPr="005210A9">
        <w:t>výrobce,</w:t>
      </w:r>
      <w:r w:rsidRPr="005210A9">
        <w:t xml:space="preserve"> doplněnou slovy „výrobce“ nebo „</w:t>
      </w:r>
      <w:proofErr w:type="gramStart"/>
      <w:r w:rsidRPr="005210A9">
        <w:t xml:space="preserve">vyrobeno v </w:t>
      </w:r>
      <w:r w:rsidR="0085339A" w:rsidRPr="005210A9">
        <w:t>(</w:t>
      </w:r>
      <w:r w:rsidRPr="005210A9">
        <w:t>....</w:t>
      </w:r>
      <w:r w:rsidR="0085339A" w:rsidRPr="005210A9">
        <w:t>)“</w:t>
      </w:r>
      <w:proofErr w:type="gramEnd"/>
    </w:p>
    <w:p w:rsidR="00AA38F9" w:rsidRDefault="005210A9" w:rsidP="00AB426F">
      <w:pPr>
        <w:jc w:val="both"/>
      </w:pPr>
      <w:r>
        <w:lastRenderedPageBreak/>
        <w:t>c) číslo šarže, které odpov</w:t>
      </w:r>
      <w:r w:rsidR="00054981">
        <w:t>ídá číslu šarže, pod kterou bylo</w:t>
      </w:r>
      <w:r>
        <w:t xml:space="preserve"> vín</w:t>
      </w:r>
      <w:r w:rsidR="00054981">
        <w:t>o přihlašováno</w:t>
      </w:r>
      <w:r>
        <w:t xml:space="preserve"> k senzorickému hodnocení.</w:t>
      </w:r>
      <w:r w:rsidR="00984332" w:rsidRPr="005210A9">
        <w:t xml:space="preserve"> </w:t>
      </w:r>
    </w:p>
    <w:p w:rsidR="00AA38F9" w:rsidRDefault="000161FB" w:rsidP="00AB426F">
      <w:pPr>
        <w:tabs>
          <w:tab w:val="left" w:pos="0"/>
        </w:tabs>
        <w:jc w:val="both"/>
      </w:pPr>
      <w:r>
        <w:t>7</w:t>
      </w:r>
      <w:r w:rsidR="00AA38F9">
        <w:t xml:space="preserve">) Nabyvatel licence není oprávněn přihlásit pro sebe ochrannou známku, která by byla shodná nebo zaměnitelně podobná s ochrannými známkami dle článku I. této smlouvy. </w:t>
      </w:r>
    </w:p>
    <w:p w:rsidR="00AA38F9" w:rsidRDefault="00AA38F9" w:rsidP="00AB426F">
      <w:pPr>
        <w:tabs>
          <w:tab w:val="left" w:pos="0"/>
        </w:tabs>
        <w:jc w:val="both"/>
      </w:pPr>
    </w:p>
    <w:p w:rsidR="00AA38F9" w:rsidRDefault="000161FB" w:rsidP="00AB426F">
      <w:pPr>
        <w:tabs>
          <w:tab w:val="left" w:pos="0"/>
        </w:tabs>
        <w:jc w:val="both"/>
      </w:pPr>
      <w:r>
        <w:t>8</w:t>
      </w:r>
      <w:r w:rsidR="00AA38F9">
        <w:t xml:space="preserve">) Nabyvatel licence se zavazuje nepřivodit vlastní činností zánik práv poskytovaných dle této smlouvy ani nepodporovat činnost třetích osob, směřující k týmž výsledkům.  </w:t>
      </w:r>
    </w:p>
    <w:p w:rsidR="00AA38F9" w:rsidRDefault="00AA38F9" w:rsidP="00AB426F">
      <w:pPr>
        <w:tabs>
          <w:tab w:val="left" w:pos="0"/>
        </w:tabs>
        <w:jc w:val="both"/>
      </w:pPr>
    </w:p>
    <w:p w:rsidR="00AA38F9" w:rsidRDefault="000161FB" w:rsidP="00AB426F">
      <w:pPr>
        <w:tabs>
          <w:tab w:val="left" w:pos="0"/>
        </w:tabs>
        <w:jc w:val="both"/>
      </w:pPr>
      <w:r>
        <w:t>9</w:t>
      </w:r>
      <w:r w:rsidR="00AA38F9">
        <w:t>) Nabyvatel licence prohlašuje, že předmětem jeho podnikání jsou všechny výrobky a služby, pro které se poskytuje licence dle této smlouvy.</w:t>
      </w:r>
    </w:p>
    <w:p w:rsidR="00AA38F9" w:rsidRDefault="00AA38F9" w:rsidP="00AB426F">
      <w:pPr>
        <w:tabs>
          <w:tab w:val="left" w:pos="0"/>
        </w:tabs>
        <w:jc w:val="both"/>
      </w:pPr>
    </w:p>
    <w:p w:rsidR="00AA38F9" w:rsidRDefault="000161FB" w:rsidP="00AB426F">
      <w:pPr>
        <w:tabs>
          <w:tab w:val="left" w:pos="0"/>
        </w:tabs>
        <w:jc w:val="both"/>
      </w:pPr>
      <w:r>
        <w:t>10</w:t>
      </w:r>
      <w:r w:rsidR="00AA38F9">
        <w:t xml:space="preserve">) Nabyvatel licence je oprávněn zapsat licenci poskytnutou dle této smlouvy do </w:t>
      </w:r>
      <w:r>
        <w:t xml:space="preserve">příslušného </w:t>
      </w:r>
      <w:r w:rsidR="00AA38F9">
        <w:t>rejstříku Úřadu průmyslového vlastnictví. V tomto případě ponese taktéž náklady na uhrazení správního poplatku za tento zápis.</w:t>
      </w:r>
    </w:p>
    <w:p w:rsidR="00AA38F9" w:rsidRDefault="00AA38F9" w:rsidP="006C4D6D">
      <w:pPr>
        <w:jc w:val="center"/>
        <w:rPr>
          <w:b/>
        </w:rPr>
      </w:pPr>
    </w:p>
    <w:p w:rsidR="00AA38F9" w:rsidRPr="006C4D6D" w:rsidRDefault="00AA38F9" w:rsidP="006C4D6D">
      <w:pPr>
        <w:jc w:val="center"/>
        <w:rPr>
          <w:b/>
        </w:rPr>
      </w:pPr>
      <w:r w:rsidRPr="006C4D6D">
        <w:rPr>
          <w:b/>
        </w:rPr>
        <w:t>V</w:t>
      </w:r>
      <w:r>
        <w:rPr>
          <w:b/>
        </w:rPr>
        <w:t>I</w:t>
      </w:r>
      <w:r w:rsidRPr="006C4D6D">
        <w:rPr>
          <w:b/>
        </w:rPr>
        <w:t>.</w:t>
      </w:r>
    </w:p>
    <w:p w:rsidR="00AA38F9" w:rsidRDefault="00AA38F9" w:rsidP="006C4D6D">
      <w:pPr>
        <w:jc w:val="center"/>
        <w:rPr>
          <w:b/>
        </w:rPr>
      </w:pPr>
      <w:r>
        <w:rPr>
          <w:b/>
        </w:rPr>
        <w:t>Kvalita a množství vyráběných výrobků</w:t>
      </w:r>
    </w:p>
    <w:p w:rsidR="00AA38F9" w:rsidRDefault="00AA38F9" w:rsidP="00B4311C">
      <w:pPr>
        <w:jc w:val="both"/>
        <w:rPr>
          <w:b/>
        </w:rPr>
      </w:pPr>
    </w:p>
    <w:p w:rsidR="00AA38F9" w:rsidRDefault="00AA38F9" w:rsidP="00B4311C">
      <w:pPr>
        <w:jc w:val="both"/>
      </w:pPr>
      <w:r>
        <w:t>1) Nabyvatel licence je povinen dodržovat kvalitu a označení výrobků, na které se vztahuje  využití práv k ochranným známkám v souladu s „Technickými podmínkami poskytnuté licence“, které jsou zveřejněny na webových stránkách www.vinazmoravy.cz.</w:t>
      </w:r>
    </w:p>
    <w:p w:rsidR="00AA38F9" w:rsidRDefault="00AA38F9" w:rsidP="00B4311C">
      <w:pPr>
        <w:jc w:val="both"/>
      </w:pPr>
      <w:r>
        <w:t xml:space="preserve"> </w:t>
      </w:r>
    </w:p>
    <w:p w:rsidR="00AA38F9" w:rsidRDefault="00AA38F9" w:rsidP="00B4311C">
      <w:pPr>
        <w:jc w:val="both"/>
      </w:pPr>
      <w:r>
        <w:t>2) Poskytovatel licence nebo jím pověřený zástupce je oprávněn průběžně prověřovat, zda kvalita výrobků nabyvatele licence, na které se vztahuje licenční smlouva, odpovídá podmínkám smlouvy a jakostním předpisům, technickým a obchodním standardům vyráběných výrobků.</w:t>
      </w:r>
    </w:p>
    <w:p w:rsidR="00AA38F9" w:rsidRDefault="00AA38F9" w:rsidP="00B4311C">
      <w:pPr>
        <w:jc w:val="both"/>
      </w:pPr>
    </w:p>
    <w:p w:rsidR="00AA38F9" w:rsidRDefault="00AA38F9" w:rsidP="003765D0">
      <w:pPr>
        <w:spacing w:after="120"/>
        <w:jc w:val="both"/>
      </w:pPr>
      <w:r>
        <w:t>3) Nedodržení kvality a označování výrobků požadované poskytovatelem licence podle odstavce 1 tohoto článku je považováno za závažné porušení povinností nabyvatele licence. Za nedodržení kvality a označování výrobků je považováno zejména:</w:t>
      </w:r>
    </w:p>
    <w:p w:rsidR="00AA38F9" w:rsidRDefault="00AA38F9" w:rsidP="003765D0">
      <w:pPr>
        <w:pStyle w:val="Seznamsodrkami"/>
        <w:numPr>
          <w:ilvl w:val="0"/>
          <w:numId w:val="14"/>
        </w:numPr>
        <w:spacing w:after="120"/>
        <w:ind w:left="357" w:hanging="357"/>
        <w:jc w:val="both"/>
      </w:pPr>
      <w:r>
        <w:t>označování značkou „SVATOMARTINSKÉ“ jiného vína, než které bylo předloženo k hodnocení (jiné šarže, nebo pokud se budou analytické hodnoty lišit od rozboru dodaného spolu se vzorkem vína k hodnocení o více, než přípustná tolerance měřících metod podle zákona č. 321/2004 Sb., o vinohradnictví a vinařství, ve znění pozdějších předpisů),</w:t>
      </w:r>
    </w:p>
    <w:p w:rsidR="00AA38F9" w:rsidRDefault="00AA38F9" w:rsidP="003765D0">
      <w:pPr>
        <w:pStyle w:val="Seznamsodrkami"/>
        <w:numPr>
          <w:ilvl w:val="0"/>
          <w:numId w:val="14"/>
        </w:numPr>
        <w:spacing w:after="120"/>
        <w:ind w:left="357" w:hanging="357"/>
        <w:jc w:val="both"/>
      </w:pPr>
      <w:r>
        <w:t>označování značkou „SVATOMARTINSKÉ“ více láhví, než kolik bylo deklarováno v přihlášce,</w:t>
      </w:r>
    </w:p>
    <w:p w:rsidR="00AA38F9" w:rsidRPr="005210A9" w:rsidRDefault="00AA38F9" w:rsidP="00BA53C9">
      <w:pPr>
        <w:pStyle w:val="Seznamsodrkami"/>
        <w:numPr>
          <w:ilvl w:val="0"/>
          <w:numId w:val="14"/>
        </w:numPr>
        <w:jc w:val="both"/>
      </w:pPr>
      <w:r>
        <w:t xml:space="preserve">označování </w:t>
      </w:r>
      <w:r w:rsidR="000161FB">
        <w:t xml:space="preserve">vín </w:t>
      </w:r>
      <w:r>
        <w:t>značkou „SVATOMARTINSKÉ“ jiným způsobem, než jaký je uveden v této smlouvě, tedy například bez po</w:t>
      </w:r>
      <w:r w:rsidR="000161FB">
        <w:t>vinných jednotných záklopek</w:t>
      </w:r>
      <w:r w:rsidR="000161FB" w:rsidRPr="005210A9">
        <w:t>,</w:t>
      </w:r>
      <w:r w:rsidRPr="005210A9">
        <w:t xml:space="preserve"> v rozporu s grafickým manuálem</w:t>
      </w:r>
      <w:r w:rsidR="000161FB" w:rsidRPr="005210A9">
        <w:t xml:space="preserve"> nebo bez uvedení </w:t>
      </w:r>
      <w:r w:rsidR="0085339A" w:rsidRPr="005210A9">
        <w:t xml:space="preserve">údajů dle článku V. odst. 6) této smlouvy. </w:t>
      </w:r>
    </w:p>
    <w:p w:rsidR="00AA38F9" w:rsidRDefault="00AA38F9" w:rsidP="0051624D">
      <w:pPr>
        <w:pStyle w:val="Seznamsodrkami"/>
        <w:numPr>
          <w:ilvl w:val="0"/>
          <w:numId w:val="0"/>
        </w:numPr>
        <w:jc w:val="both"/>
      </w:pPr>
    </w:p>
    <w:p w:rsidR="00AA38F9" w:rsidRPr="00591B3E" w:rsidRDefault="00AA38F9" w:rsidP="00591B3E">
      <w:pPr>
        <w:jc w:val="center"/>
        <w:rPr>
          <w:b/>
        </w:rPr>
      </w:pPr>
      <w:r w:rsidRPr="00591B3E">
        <w:rPr>
          <w:b/>
        </w:rPr>
        <w:t>VII.</w:t>
      </w:r>
    </w:p>
    <w:p w:rsidR="00AA38F9" w:rsidRPr="00591B3E" w:rsidRDefault="00AA38F9" w:rsidP="00591B3E">
      <w:pPr>
        <w:jc w:val="center"/>
        <w:rPr>
          <w:b/>
        </w:rPr>
      </w:pPr>
      <w:r w:rsidRPr="00591B3E">
        <w:rPr>
          <w:b/>
        </w:rPr>
        <w:t xml:space="preserve">Doporučená </w:t>
      </w:r>
      <w:r>
        <w:rPr>
          <w:b/>
        </w:rPr>
        <w:t xml:space="preserve">minimální </w:t>
      </w:r>
      <w:r w:rsidRPr="00591B3E">
        <w:rPr>
          <w:b/>
        </w:rPr>
        <w:t>cena</w:t>
      </w:r>
    </w:p>
    <w:p w:rsidR="00AA38F9" w:rsidRPr="00591B3E" w:rsidRDefault="00AA38F9" w:rsidP="00591B3E">
      <w:pPr>
        <w:jc w:val="center"/>
        <w:rPr>
          <w:b/>
        </w:rPr>
      </w:pPr>
    </w:p>
    <w:p w:rsidR="00AA38F9" w:rsidRPr="002C23F2" w:rsidRDefault="00AA38F9" w:rsidP="00591B3E">
      <w:pPr>
        <w:jc w:val="both"/>
      </w:pPr>
      <w:r w:rsidRPr="00591B3E">
        <w:t>Doporučená minimální cena svatomartinského vína</w:t>
      </w:r>
      <w:r w:rsidR="00DD12D6">
        <w:t xml:space="preserve"> </w:t>
      </w:r>
      <w:r w:rsidR="00DD12D6" w:rsidRPr="00EE4C97">
        <w:t>při prvním prodeji</w:t>
      </w:r>
      <w:r w:rsidRPr="00591B3E">
        <w:t xml:space="preserve"> je </w:t>
      </w:r>
      <w:r w:rsidR="004A4B82">
        <w:t>45</w:t>
      </w:r>
      <w:r w:rsidRPr="00591B3E">
        <w:t xml:space="preserve">,- Kč </w:t>
      </w:r>
      <w:r w:rsidR="004A4B82">
        <w:t xml:space="preserve">bez DPH </w:t>
      </w:r>
      <w:r w:rsidRPr="00591B3E">
        <w:t>za láhev</w:t>
      </w:r>
      <w:r w:rsidR="00DD12D6">
        <w:t>.</w:t>
      </w:r>
    </w:p>
    <w:p w:rsidR="00AA38F9" w:rsidRDefault="00AA38F9" w:rsidP="0051624D">
      <w:pPr>
        <w:pStyle w:val="Seznamsodrkami"/>
        <w:numPr>
          <w:ilvl w:val="0"/>
          <w:numId w:val="0"/>
        </w:numPr>
        <w:jc w:val="both"/>
      </w:pPr>
    </w:p>
    <w:p w:rsidR="00AA38F9" w:rsidRPr="006C4D6D" w:rsidRDefault="00AA38F9" w:rsidP="0051624D">
      <w:pPr>
        <w:jc w:val="center"/>
        <w:rPr>
          <w:b/>
        </w:rPr>
      </w:pPr>
      <w:r w:rsidRPr="006C4D6D">
        <w:rPr>
          <w:b/>
        </w:rPr>
        <w:t>V</w:t>
      </w:r>
      <w:r>
        <w:rPr>
          <w:b/>
        </w:rPr>
        <w:t>III</w:t>
      </w:r>
      <w:r w:rsidRPr="006C4D6D">
        <w:rPr>
          <w:b/>
        </w:rPr>
        <w:t>.</w:t>
      </w:r>
    </w:p>
    <w:p w:rsidR="00AA38F9" w:rsidRDefault="00AA38F9" w:rsidP="00AB426F">
      <w:pPr>
        <w:jc w:val="center"/>
        <w:rPr>
          <w:b/>
        </w:rPr>
      </w:pPr>
      <w:r>
        <w:rPr>
          <w:b/>
        </w:rPr>
        <w:t>Výlučnost licence, sublicence</w:t>
      </w:r>
    </w:p>
    <w:p w:rsidR="00AA38F9" w:rsidRDefault="00AA38F9" w:rsidP="00AB426F">
      <w:pPr>
        <w:jc w:val="center"/>
        <w:rPr>
          <w:b/>
        </w:rPr>
      </w:pPr>
    </w:p>
    <w:p w:rsidR="00AA38F9" w:rsidRDefault="00AA38F9" w:rsidP="001B57BB">
      <w:pPr>
        <w:jc w:val="both"/>
      </w:pPr>
      <w:r>
        <w:t>1) Poskytovatel licence poskytuje nabyvateli licence licenci k ochranným známkám na základě této smlouvy jako nevýlučnou, tzn.</w:t>
      </w:r>
      <w:r w:rsidR="003A6BFC">
        <w:t>,</w:t>
      </w:r>
      <w:r>
        <w:t xml:space="preserve"> že poskytovatel licence je oprávněn poskytnout licenci jakékoliv třetí osobě.</w:t>
      </w:r>
    </w:p>
    <w:p w:rsidR="00AA38F9" w:rsidRDefault="00AA38F9" w:rsidP="00E6795E">
      <w:pPr>
        <w:jc w:val="both"/>
      </w:pPr>
    </w:p>
    <w:p w:rsidR="00AA38F9" w:rsidRDefault="00AA38F9" w:rsidP="00E6795E">
      <w:pPr>
        <w:jc w:val="both"/>
      </w:pPr>
      <w:r>
        <w:t xml:space="preserve">2) Nabyvatel licence není oprávněn nabízet nebo poskytnout třetím osobám sublicenci. </w:t>
      </w:r>
    </w:p>
    <w:p w:rsidR="00AA38F9" w:rsidRDefault="00AA38F9" w:rsidP="00AB426F">
      <w:pPr>
        <w:jc w:val="both"/>
      </w:pPr>
    </w:p>
    <w:p w:rsidR="00AA38F9" w:rsidRDefault="00AA38F9" w:rsidP="00AB426F">
      <w:pPr>
        <w:jc w:val="both"/>
      </w:pPr>
      <w:r>
        <w:t xml:space="preserve">3) </w:t>
      </w:r>
      <w:r w:rsidRPr="00DA5A34">
        <w:t>Nabyv</w:t>
      </w:r>
      <w:r>
        <w:t>atel licence není oprávněn převést</w:t>
      </w:r>
      <w:r w:rsidRPr="00DA5A34">
        <w:t xml:space="preserve"> </w:t>
      </w:r>
      <w:r>
        <w:t>svá práva a povinnosti z této smlouvy na třetí osoby</w:t>
      </w:r>
      <w:r w:rsidRPr="00DA5A34">
        <w:t>.</w:t>
      </w:r>
    </w:p>
    <w:p w:rsidR="00AA38F9" w:rsidRDefault="00AA38F9" w:rsidP="00B51305">
      <w:pPr>
        <w:spacing w:after="120"/>
        <w:jc w:val="both"/>
      </w:pPr>
    </w:p>
    <w:p w:rsidR="00AA38F9" w:rsidRPr="006C4D6D" w:rsidRDefault="00AA38F9" w:rsidP="000D4169">
      <w:pPr>
        <w:jc w:val="center"/>
        <w:rPr>
          <w:b/>
        </w:rPr>
      </w:pPr>
      <w:r>
        <w:rPr>
          <w:b/>
        </w:rPr>
        <w:t>IX.</w:t>
      </w:r>
    </w:p>
    <w:p w:rsidR="00AA38F9" w:rsidRDefault="00AA38F9" w:rsidP="002958B4">
      <w:pPr>
        <w:jc w:val="center"/>
        <w:rPr>
          <w:b/>
        </w:rPr>
      </w:pPr>
      <w:r>
        <w:rPr>
          <w:b/>
        </w:rPr>
        <w:t>Platnost smlouvy a její ukončení</w:t>
      </w:r>
    </w:p>
    <w:p w:rsidR="00AA38F9" w:rsidRDefault="00AA38F9" w:rsidP="002958B4">
      <w:pPr>
        <w:jc w:val="center"/>
        <w:rPr>
          <w:b/>
        </w:rPr>
      </w:pPr>
    </w:p>
    <w:p w:rsidR="00AA38F9" w:rsidRDefault="00AA38F9" w:rsidP="00A832B5">
      <w:pPr>
        <w:jc w:val="both"/>
        <w:rPr>
          <w:i/>
        </w:rPr>
      </w:pPr>
      <w:r>
        <w:lastRenderedPageBreak/>
        <w:t xml:space="preserve">1) Tato smlouva se uzavírá na dobu určitou, a </w:t>
      </w:r>
      <w:r w:rsidRPr="005210A9">
        <w:t xml:space="preserve">to do </w:t>
      </w:r>
      <w:proofErr w:type="gramStart"/>
      <w:r w:rsidRPr="005210A9">
        <w:t>31.10.201</w:t>
      </w:r>
      <w:r w:rsidR="00B365BA" w:rsidRPr="005210A9">
        <w:t>4</w:t>
      </w:r>
      <w:proofErr w:type="gramEnd"/>
      <w:r w:rsidRPr="005210A9">
        <w:t>.</w:t>
      </w:r>
    </w:p>
    <w:p w:rsidR="00AA38F9" w:rsidRPr="006A7E23" w:rsidRDefault="00AA38F9" w:rsidP="002958B4"/>
    <w:p w:rsidR="00AA38F9" w:rsidRDefault="00AA38F9" w:rsidP="002958B4">
      <w:pPr>
        <w:jc w:val="both"/>
      </w:pPr>
      <w:r>
        <w:t>2) Tato smlouva nabývá platnosti dnem podpisu této smlouvy. Stejný den nabývá účinnosti mezi smluvními stranami. Účinnosti vůči třetím osobám nabývá dnem zápisu do rejstříku ochranných známek vedeným Úřadem průmyslového vlastnictví.</w:t>
      </w:r>
    </w:p>
    <w:p w:rsidR="00AA38F9" w:rsidRDefault="00AA38F9" w:rsidP="004C3903">
      <w:pPr>
        <w:jc w:val="both"/>
      </w:pPr>
    </w:p>
    <w:p w:rsidR="00AA38F9" w:rsidRDefault="00AA38F9" w:rsidP="006F7A87">
      <w:pPr>
        <w:jc w:val="both"/>
      </w:pPr>
      <w:r>
        <w:t>3)</w:t>
      </w:r>
      <w:r w:rsidRPr="006F7A87">
        <w:t xml:space="preserve"> </w:t>
      </w:r>
      <w:r w:rsidRPr="00A72392">
        <w:t>Poskytovatel</w:t>
      </w:r>
      <w:r>
        <w:t xml:space="preserve"> licence je oprávněn vypovědět tuto smlouvu s výpovědní lhůtou pěti pracovních dnů od data doručení písemného vyhotovení výpovědi v případě závažného porušení povinností nabyvatele licence dle této smlouvy, zejména v případě prodlení nabyvatele licence se zaplacením celé úplaty</w:t>
      </w:r>
      <w:r w:rsidRPr="00A72392">
        <w:t xml:space="preserve"> </w:t>
      </w:r>
      <w:r>
        <w:t xml:space="preserve">dle článku III. odst. 1 této smlouvy delším než 10 dnů po termínu splatnosti a nedodržení kvality a označení výrobků, tak jak je uvedeno v „Technických podmínkách poskytnuté licence“ a </w:t>
      </w:r>
      <w:r w:rsidR="000161FB">
        <w:t>porušení povinností uvedených</w:t>
      </w:r>
      <w:r w:rsidR="007B7A79">
        <w:t xml:space="preserve"> </w:t>
      </w:r>
      <w:r>
        <w:t xml:space="preserve">v článku VI. odst. 3 </w:t>
      </w:r>
      <w:proofErr w:type="gramStart"/>
      <w:r>
        <w:t>této</w:t>
      </w:r>
      <w:proofErr w:type="gramEnd"/>
      <w:r>
        <w:t xml:space="preserve"> smlouvy. </w:t>
      </w:r>
    </w:p>
    <w:p w:rsidR="00AA38F9" w:rsidRDefault="00AA38F9" w:rsidP="004C3903">
      <w:pPr>
        <w:jc w:val="both"/>
      </w:pPr>
    </w:p>
    <w:p w:rsidR="00AA38F9" w:rsidRDefault="00AA38F9" w:rsidP="004C3903">
      <w:pPr>
        <w:jc w:val="both"/>
      </w:pPr>
      <w:r>
        <w:t xml:space="preserve">4) Poskytovatel licence je oprávněn od této smlouvy odstoupit v případě, kdy nabyvatel licence užije ochranné známky pro jiné druhy vín, než ty, které jsou uvedené v článku III. odst. 3 </w:t>
      </w:r>
      <w:proofErr w:type="gramStart"/>
      <w:r>
        <w:t>této</w:t>
      </w:r>
      <w:proofErr w:type="gramEnd"/>
      <w:r>
        <w:t xml:space="preserve"> smlouvy, dále pak v případě porušení povinností nabyvatele licence uvedených v článku V. odst. </w:t>
      </w:r>
      <w:smartTag w:uri="urn:schemas-microsoft-com:office:smarttags" w:element="metricconverter">
        <w:smartTagPr>
          <w:attr w:name="ProductID" w:val="3 a"/>
        </w:smartTagPr>
        <w:r>
          <w:t>3 a</w:t>
        </w:r>
      </w:smartTag>
      <w:r>
        <w:t xml:space="preserve"> v článku VII. této smlouvy. Odstoupení od smlouvy je účinné dnem doručení písemného oznámení o odstoupení od smlouvy nabyvateli licence. </w:t>
      </w:r>
    </w:p>
    <w:p w:rsidR="00AA38F9" w:rsidRDefault="00AA38F9" w:rsidP="004C3903">
      <w:pPr>
        <w:jc w:val="both"/>
      </w:pPr>
    </w:p>
    <w:p w:rsidR="00AA38F9" w:rsidRDefault="00AA38F9" w:rsidP="004C3903">
      <w:pPr>
        <w:jc w:val="both"/>
      </w:pPr>
      <w:r>
        <w:t>5) Výpověď nebo odstoupení od smlouvy ze strany poskytovatele licence z důvodů uvedených v odstavci 3) a 4) tohoto článku, může být důvodem k neposkytnutí licence k ochranným známkám nabyvateli licence v následujíc</w:t>
      </w:r>
      <w:r w:rsidR="007B7A79">
        <w:t>ích dvou letech od uzavření</w:t>
      </w:r>
      <w:r>
        <w:t xml:space="preserve"> této smlouvy.</w:t>
      </w:r>
    </w:p>
    <w:p w:rsidR="00AA38F9" w:rsidRPr="00A72392" w:rsidRDefault="00AA38F9" w:rsidP="004C3903"/>
    <w:p w:rsidR="00AA38F9" w:rsidRDefault="00AA38F9" w:rsidP="00DA338F">
      <w:pPr>
        <w:jc w:val="both"/>
      </w:pPr>
      <w:r>
        <w:t xml:space="preserve">6) </w:t>
      </w:r>
      <w:r w:rsidRPr="00A72392">
        <w:t xml:space="preserve">Platnost </w:t>
      </w:r>
      <w:r>
        <w:t xml:space="preserve">této smlouvy končí také dnem </w:t>
      </w:r>
      <w:r w:rsidRPr="00A72392">
        <w:t xml:space="preserve">zániku </w:t>
      </w:r>
      <w:r>
        <w:t xml:space="preserve">jakékoliv z </w:t>
      </w:r>
      <w:r w:rsidRPr="00A72392">
        <w:t>ochr</w:t>
      </w:r>
      <w:r>
        <w:t>anných známek</w:t>
      </w:r>
      <w:r w:rsidRPr="00A72392">
        <w:t xml:space="preserve"> nebo ke dni nabytí</w:t>
      </w:r>
      <w:r>
        <w:t xml:space="preserve"> právní moci rozhodnutí o zrušení</w:t>
      </w:r>
      <w:r w:rsidRPr="000C282A">
        <w:t xml:space="preserve"> </w:t>
      </w:r>
      <w:r>
        <w:t xml:space="preserve">jakékoliv z </w:t>
      </w:r>
      <w:r w:rsidRPr="00A72392">
        <w:t>ochr</w:t>
      </w:r>
      <w:r>
        <w:t>anných známek</w:t>
      </w:r>
      <w:r w:rsidRPr="00A72392">
        <w:t>.</w:t>
      </w:r>
    </w:p>
    <w:p w:rsidR="00AA38F9" w:rsidRPr="00A72392" w:rsidRDefault="00AA38F9" w:rsidP="004C3903"/>
    <w:p w:rsidR="00AA38F9" w:rsidRDefault="00AA38F9" w:rsidP="006A68B1">
      <w:pPr>
        <w:jc w:val="both"/>
      </w:pPr>
      <w:r>
        <w:t xml:space="preserve">7) </w:t>
      </w:r>
      <w:r w:rsidRPr="00A72392">
        <w:t>Nároky poskytovatele</w:t>
      </w:r>
      <w:r>
        <w:t xml:space="preserve"> licence na úhradu úplaty dle článku III. této smlouvy v případě zániku této smlouvy nebo zrušení ochranné známky zůstávají zachovány</w:t>
      </w:r>
      <w:r w:rsidRPr="00A72392">
        <w:t>.</w:t>
      </w:r>
    </w:p>
    <w:p w:rsidR="00AA38F9" w:rsidRDefault="00AA38F9" w:rsidP="004C3903"/>
    <w:p w:rsidR="00AA38F9" w:rsidRDefault="00AA38F9" w:rsidP="00D6046C">
      <w:pPr>
        <w:jc w:val="both"/>
      </w:pPr>
      <w:r>
        <w:t xml:space="preserve">8) V případě skončení platnosti této smlouvy je nabyvatel licence povinen upustit od dalšího využívání práv k ochranným známkám. </w:t>
      </w:r>
    </w:p>
    <w:p w:rsidR="00AA38F9" w:rsidRDefault="00AA38F9" w:rsidP="004C3903"/>
    <w:p w:rsidR="00AA38F9" w:rsidRPr="006C4D6D" w:rsidRDefault="00AA38F9" w:rsidP="009144C7">
      <w:pPr>
        <w:jc w:val="center"/>
        <w:rPr>
          <w:b/>
        </w:rPr>
      </w:pPr>
      <w:r>
        <w:rPr>
          <w:b/>
        </w:rPr>
        <w:t>X.</w:t>
      </w:r>
    </w:p>
    <w:p w:rsidR="00AA38F9" w:rsidRDefault="00AA38F9" w:rsidP="009144C7">
      <w:pPr>
        <w:jc w:val="center"/>
        <w:rPr>
          <w:b/>
        </w:rPr>
      </w:pPr>
      <w:r>
        <w:rPr>
          <w:b/>
        </w:rPr>
        <w:t>Závěrečná ustanovení</w:t>
      </w:r>
    </w:p>
    <w:p w:rsidR="00AA38F9" w:rsidRDefault="00AA38F9" w:rsidP="0074148F">
      <w:pPr>
        <w:jc w:val="both"/>
      </w:pPr>
    </w:p>
    <w:p w:rsidR="00AA38F9" w:rsidRPr="003F32BC" w:rsidRDefault="00AA38F9" w:rsidP="00AC1377">
      <w:pPr>
        <w:jc w:val="both"/>
      </w:pPr>
      <w:r>
        <w:t xml:space="preserve">1) </w:t>
      </w:r>
      <w:r w:rsidRPr="003F32BC">
        <w:t xml:space="preserve">Veškeré změny či doplňky k této smlouvě lze činit pouze za souhlasného projevu vůle obou účastníků dohody, a to samostatnými, číslovanými, písemnými dodatky k ní. </w:t>
      </w:r>
    </w:p>
    <w:p w:rsidR="00AA38F9" w:rsidRPr="003F32BC" w:rsidRDefault="00AA38F9" w:rsidP="00AC1377">
      <w:pPr>
        <w:jc w:val="both"/>
      </w:pPr>
    </w:p>
    <w:p w:rsidR="00AA38F9" w:rsidRDefault="00AA38F9" w:rsidP="00AC1377">
      <w:pPr>
        <w:jc w:val="both"/>
      </w:pPr>
      <w:r>
        <w:t>2) Tato smlouva je vyhotovena ve dvou</w:t>
      </w:r>
      <w:r w:rsidRPr="003F32BC">
        <w:t xml:space="preserve"> stejnopisech, z nic</w:t>
      </w:r>
      <w:r>
        <w:t>hž každý má platnost originálu,</w:t>
      </w:r>
      <w:r w:rsidRPr="003F32BC">
        <w:t xml:space="preserve"> </w:t>
      </w:r>
      <w:r>
        <w:t>poskytovatel licence obdrží jedno vyhotovení a nabyvatel licence obdrží jedno vyhotovení.</w:t>
      </w:r>
    </w:p>
    <w:p w:rsidR="00AA38F9" w:rsidRPr="003F32BC" w:rsidRDefault="00AA38F9" w:rsidP="00AC1377">
      <w:pPr>
        <w:jc w:val="both"/>
      </w:pPr>
    </w:p>
    <w:p w:rsidR="00AA38F9" w:rsidRPr="003F32BC" w:rsidRDefault="00AA38F9" w:rsidP="00AC1377">
      <w:pPr>
        <w:jc w:val="both"/>
      </w:pPr>
      <w:r>
        <w:t xml:space="preserve">3) </w:t>
      </w:r>
      <w:r w:rsidRPr="003F32BC">
        <w:t>Účastnící smlouvy prohlašují, že tuto smlouvu uzavírají svobodně, vážně, určitě, prosti jakéhokoliv omylu, nikoliv v tísni za nápadně nevýhodných podmínek a na důkaz toho připojují své vlastnoruční podpisy.</w:t>
      </w:r>
    </w:p>
    <w:p w:rsidR="00AA38F9" w:rsidRDefault="00AA38F9" w:rsidP="00AC1377">
      <w:pPr>
        <w:jc w:val="both"/>
      </w:pPr>
    </w:p>
    <w:p w:rsidR="00AA38F9" w:rsidRDefault="00AA38F9" w:rsidP="003F32BC">
      <w:pPr>
        <w:jc w:val="both"/>
      </w:pPr>
    </w:p>
    <w:p w:rsidR="00AA38F9" w:rsidRDefault="00AA38F9" w:rsidP="003F32BC">
      <w:pPr>
        <w:jc w:val="both"/>
      </w:pPr>
      <w:r>
        <w:t>Ve Valticích, dne …</w:t>
      </w:r>
      <w:r w:rsidR="00A4773D">
        <w:t>…...</w:t>
      </w:r>
      <w:proofErr w:type="gramStart"/>
      <w:r>
        <w:t>…..20</w:t>
      </w:r>
      <w:r w:rsidRPr="00EE4C97">
        <w:t>1</w:t>
      </w:r>
      <w:r w:rsidR="00B365BA">
        <w:t>3</w:t>
      </w:r>
      <w:proofErr w:type="gramEnd"/>
      <w:r w:rsidR="00A4773D">
        <w:t xml:space="preserve">                    </w:t>
      </w:r>
      <w:r>
        <w:t xml:space="preserve">                    V ……………….… dne……</w:t>
      </w:r>
      <w:r w:rsidR="00A4773D">
        <w:t>…</w:t>
      </w:r>
      <w:bookmarkStart w:id="1" w:name="_GoBack"/>
      <w:bookmarkEnd w:id="1"/>
      <w:r>
        <w:t>..20</w:t>
      </w:r>
      <w:r w:rsidRPr="00EE4C97">
        <w:t>1</w:t>
      </w:r>
      <w:r w:rsidR="00B365BA">
        <w:t>3</w:t>
      </w:r>
    </w:p>
    <w:p w:rsidR="00AA38F9" w:rsidRDefault="00AA38F9" w:rsidP="003F32BC">
      <w:pPr>
        <w:jc w:val="both"/>
      </w:pPr>
    </w:p>
    <w:p w:rsidR="00AA38F9" w:rsidRDefault="00AA38F9" w:rsidP="003F32BC">
      <w:pPr>
        <w:jc w:val="both"/>
      </w:pPr>
    </w:p>
    <w:p w:rsidR="00AA38F9" w:rsidRDefault="00AA38F9" w:rsidP="003F32BC">
      <w:pPr>
        <w:jc w:val="both"/>
      </w:pPr>
    </w:p>
    <w:p w:rsidR="00AA38F9" w:rsidRDefault="00AA38F9" w:rsidP="003F32BC">
      <w:pPr>
        <w:jc w:val="both"/>
      </w:pPr>
    </w:p>
    <w:p w:rsidR="00AA38F9" w:rsidRDefault="00AA38F9" w:rsidP="003F32BC">
      <w:pPr>
        <w:jc w:val="both"/>
      </w:pPr>
      <w:r>
        <w:t xml:space="preserve">   …..…….....………...……………….                                        …………....………………………….</w:t>
      </w:r>
    </w:p>
    <w:p w:rsidR="00AA38F9" w:rsidRDefault="00AA38F9" w:rsidP="003F32BC">
      <w:pPr>
        <w:jc w:val="both"/>
      </w:pPr>
      <w:r>
        <w:t xml:space="preserve">          za poskytovatele </w:t>
      </w:r>
      <w:proofErr w:type="gramStart"/>
      <w:r>
        <w:t>licence                                                                   nabyvatel</w:t>
      </w:r>
      <w:proofErr w:type="gramEnd"/>
      <w:r>
        <w:t xml:space="preserve"> licence</w:t>
      </w:r>
    </w:p>
    <w:p w:rsidR="00AA38F9" w:rsidRDefault="00AA38F9" w:rsidP="003F32BC">
      <w:pPr>
        <w:jc w:val="both"/>
      </w:pPr>
      <w:r>
        <w:t xml:space="preserve">                Ing. Pavel Krška</w:t>
      </w:r>
    </w:p>
    <w:p w:rsidR="00AA38F9" w:rsidRDefault="00AA38F9" w:rsidP="003F32BC">
      <w:pPr>
        <w:jc w:val="both"/>
      </w:pPr>
      <w:r>
        <w:t>ředitel Národního vinařského centra, o.p.s.</w:t>
      </w:r>
    </w:p>
    <w:sectPr w:rsidR="00AA38F9" w:rsidSect="00CB6D77">
      <w:footerReference w:type="even" r:id="rId8"/>
      <w:footerReference w:type="default" r:id="rId9"/>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FE" w:rsidRDefault="00645FFE">
      <w:r>
        <w:separator/>
      </w:r>
    </w:p>
  </w:endnote>
  <w:endnote w:type="continuationSeparator" w:id="0">
    <w:p w:rsidR="00645FFE" w:rsidRDefault="0064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77" w:rsidRDefault="00475EE8"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end"/>
    </w:r>
  </w:p>
  <w:p w:rsidR="00CB6D77" w:rsidRDefault="00CB6D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77" w:rsidRDefault="00475EE8"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separate"/>
    </w:r>
    <w:r w:rsidR="00A4773D">
      <w:rPr>
        <w:rStyle w:val="slostrnky"/>
        <w:noProof/>
      </w:rPr>
      <w:t>4</w:t>
    </w:r>
    <w:r>
      <w:rPr>
        <w:rStyle w:val="slostrnky"/>
      </w:rPr>
      <w:fldChar w:fldCharType="end"/>
    </w:r>
  </w:p>
  <w:p w:rsidR="00CB6D77" w:rsidRDefault="00CB6D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FE" w:rsidRDefault="00645FFE">
      <w:r>
        <w:separator/>
      </w:r>
    </w:p>
  </w:footnote>
  <w:footnote w:type="continuationSeparator" w:id="0">
    <w:p w:rsidR="00645FFE" w:rsidRDefault="00645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5DBD"/>
    <w:rsid w:val="00004531"/>
    <w:rsid w:val="00006D94"/>
    <w:rsid w:val="000161FB"/>
    <w:rsid w:val="00021FCF"/>
    <w:rsid w:val="00036328"/>
    <w:rsid w:val="00037410"/>
    <w:rsid w:val="00042A9D"/>
    <w:rsid w:val="00042AAF"/>
    <w:rsid w:val="00047D6E"/>
    <w:rsid w:val="00054981"/>
    <w:rsid w:val="0006209A"/>
    <w:rsid w:val="000656FC"/>
    <w:rsid w:val="00067BA1"/>
    <w:rsid w:val="00067E44"/>
    <w:rsid w:val="00070AB1"/>
    <w:rsid w:val="000A1147"/>
    <w:rsid w:val="000A58FE"/>
    <w:rsid w:val="000A6626"/>
    <w:rsid w:val="000B3CAD"/>
    <w:rsid w:val="000C282A"/>
    <w:rsid w:val="000C3B80"/>
    <w:rsid w:val="000C60A1"/>
    <w:rsid w:val="000C60A3"/>
    <w:rsid w:val="000D4169"/>
    <w:rsid w:val="000E5AD5"/>
    <w:rsid w:val="000F25C7"/>
    <w:rsid w:val="000F3D42"/>
    <w:rsid w:val="000F6039"/>
    <w:rsid w:val="00100ACF"/>
    <w:rsid w:val="0011065C"/>
    <w:rsid w:val="0012105D"/>
    <w:rsid w:val="001312D5"/>
    <w:rsid w:val="00135FBC"/>
    <w:rsid w:val="00141FE4"/>
    <w:rsid w:val="00142520"/>
    <w:rsid w:val="00156EC3"/>
    <w:rsid w:val="001722AF"/>
    <w:rsid w:val="0017327C"/>
    <w:rsid w:val="001746BE"/>
    <w:rsid w:val="00181925"/>
    <w:rsid w:val="00184778"/>
    <w:rsid w:val="0019389D"/>
    <w:rsid w:val="001950F8"/>
    <w:rsid w:val="001A4864"/>
    <w:rsid w:val="001A7797"/>
    <w:rsid w:val="001B2E4F"/>
    <w:rsid w:val="001B57BB"/>
    <w:rsid w:val="001B6E84"/>
    <w:rsid w:val="001D0383"/>
    <w:rsid w:val="001E3BC2"/>
    <w:rsid w:val="001E4A60"/>
    <w:rsid w:val="001F7EEE"/>
    <w:rsid w:val="00203325"/>
    <w:rsid w:val="00205B70"/>
    <w:rsid w:val="00210DEA"/>
    <w:rsid w:val="00211D08"/>
    <w:rsid w:val="00215DBD"/>
    <w:rsid w:val="00215E8D"/>
    <w:rsid w:val="00224ED1"/>
    <w:rsid w:val="0022682F"/>
    <w:rsid w:val="00231C96"/>
    <w:rsid w:val="002344F0"/>
    <w:rsid w:val="0023607A"/>
    <w:rsid w:val="0025278D"/>
    <w:rsid w:val="00261F3B"/>
    <w:rsid w:val="002769B6"/>
    <w:rsid w:val="00293AE6"/>
    <w:rsid w:val="002958B4"/>
    <w:rsid w:val="0029799A"/>
    <w:rsid w:val="002A3F6C"/>
    <w:rsid w:val="002A5479"/>
    <w:rsid w:val="002B5523"/>
    <w:rsid w:val="002C23F2"/>
    <w:rsid w:val="002D5797"/>
    <w:rsid w:val="002D64C7"/>
    <w:rsid w:val="002F3DB2"/>
    <w:rsid w:val="002F3EF3"/>
    <w:rsid w:val="002F6777"/>
    <w:rsid w:val="002F6EF9"/>
    <w:rsid w:val="00301635"/>
    <w:rsid w:val="0030201F"/>
    <w:rsid w:val="00323132"/>
    <w:rsid w:val="00350507"/>
    <w:rsid w:val="00360661"/>
    <w:rsid w:val="00362AD2"/>
    <w:rsid w:val="003712E8"/>
    <w:rsid w:val="003765D0"/>
    <w:rsid w:val="00377404"/>
    <w:rsid w:val="003806EF"/>
    <w:rsid w:val="003A6BFC"/>
    <w:rsid w:val="003A6C2B"/>
    <w:rsid w:val="003B28C2"/>
    <w:rsid w:val="003B2D22"/>
    <w:rsid w:val="003C5293"/>
    <w:rsid w:val="003C6CBC"/>
    <w:rsid w:val="003C7EA9"/>
    <w:rsid w:val="003D30F2"/>
    <w:rsid w:val="003D3962"/>
    <w:rsid w:val="003E42EE"/>
    <w:rsid w:val="003E684D"/>
    <w:rsid w:val="003E7822"/>
    <w:rsid w:val="003F32BC"/>
    <w:rsid w:val="003F5182"/>
    <w:rsid w:val="003F7826"/>
    <w:rsid w:val="003F783F"/>
    <w:rsid w:val="004017F2"/>
    <w:rsid w:val="00405790"/>
    <w:rsid w:val="00407485"/>
    <w:rsid w:val="00411DCE"/>
    <w:rsid w:val="00413664"/>
    <w:rsid w:val="00423E77"/>
    <w:rsid w:val="00430FDF"/>
    <w:rsid w:val="0043355E"/>
    <w:rsid w:val="00434C57"/>
    <w:rsid w:val="004356B0"/>
    <w:rsid w:val="00437E6C"/>
    <w:rsid w:val="00442A1A"/>
    <w:rsid w:val="004469FB"/>
    <w:rsid w:val="00470FBA"/>
    <w:rsid w:val="00471F47"/>
    <w:rsid w:val="00472AFA"/>
    <w:rsid w:val="00475EE8"/>
    <w:rsid w:val="00477C37"/>
    <w:rsid w:val="00490689"/>
    <w:rsid w:val="004A0513"/>
    <w:rsid w:val="004A4B82"/>
    <w:rsid w:val="004A6990"/>
    <w:rsid w:val="004C3903"/>
    <w:rsid w:val="004C55D2"/>
    <w:rsid w:val="004D2214"/>
    <w:rsid w:val="004D36A6"/>
    <w:rsid w:val="004E1FE6"/>
    <w:rsid w:val="004E3A7E"/>
    <w:rsid w:val="004E65B0"/>
    <w:rsid w:val="004F1AC5"/>
    <w:rsid w:val="004F3A54"/>
    <w:rsid w:val="00503271"/>
    <w:rsid w:val="005141D0"/>
    <w:rsid w:val="0051553A"/>
    <w:rsid w:val="0051624D"/>
    <w:rsid w:val="005210A9"/>
    <w:rsid w:val="0052153F"/>
    <w:rsid w:val="00525A62"/>
    <w:rsid w:val="005311B2"/>
    <w:rsid w:val="00534AA4"/>
    <w:rsid w:val="00535375"/>
    <w:rsid w:val="0054046A"/>
    <w:rsid w:val="00542C65"/>
    <w:rsid w:val="00551653"/>
    <w:rsid w:val="00556239"/>
    <w:rsid w:val="00574209"/>
    <w:rsid w:val="00582D66"/>
    <w:rsid w:val="00587319"/>
    <w:rsid w:val="00587E32"/>
    <w:rsid w:val="00591B3E"/>
    <w:rsid w:val="00592624"/>
    <w:rsid w:val="005A0B9D"/>
    <w:rsid w:val="005A659F"/>
    <w:rsid w:val="005A7700"/>
    <w:rsid w:val="005C3614"/>
    <w:rsid w:val="005D0BE7"/>
    <w:rsid w:val="005D15D7"/>
    <w:rsid w:val="005E7E01"/>
    <w:rsid w:val="00605175"/>
    <w:rsid w:val="006109DB"/>
    <w:rsid w:val="00616F46"/>
    <w:rsid w:val="00631B87"/>
    <w:rsid w:val="00636B73"/>
    <w:rsid w:val="00643B50"/>
    <w:rsid w:val="00644C39"/>
    <w:rsid w:val="00645FFE"/>
    <w:rsid w:val="00647ACC"/>
    <w:rsid w:val="00656A70"/>
    <w:rsid w:val="00674866"/>
    <w:rsid w:val="006909F3"/>
    <w:rsid w:val="006A5B9E"/>
    <w:rsid w:val="006A68B1"/>
    <w:rsid w:val="006A7E23"/>
    <w:rsid w:val="006B079F"/>
    <w:rsid w:val="006B3791"/>
    <w:rsid w:val="006C166E"/>
    <w:rsid w:val="006C4D6D"/>
    <w:rsid w:val="006D2313"/>
    <w:rsid w:val="006E2294"/>
    <w:rsid w:val="006F185F"/>
    <w:rsid w:val="006F1A3C"/>
    <w:rsid w:val="006F3981"/>
    <w:rsid w:val="006F7A87"/>
    <w:rsid w:val="00700A38"/>
    <w:rsid w:val="00702B36"/>
    <w:rsid w:val="0070582B"/>
    <w:rsid w:val="0071146E"/>
    <w:rsid w:val="00715338"/>
    <w:rsid w:val="0072469A"/>
    <w:rsid w:val="00727F6B"/>
    <w:rsid w:val="0073462B"/>
    <w:rsid w:val="007406DF"/>
    <w:rsid w:val="0074148F"/>
    <w:rsid w:val="00747A72"/>
    <w:rsid w:val="0076048F"/>
    <w:rsid w:val="00761F75"/>
    <w:rsid w:val="007622EF"/>
    <w:rsid w:val="00764C7B"/>
    <w:rsid w:val="00764E69"/>
    <w:rsid w:val="00774BCF"/>
    <w:rsid w:val="00774C56"/>
    <w:rsid w:val="007847E1"/>
    <w:rsid w:val="00784A19"/>
    <w:rsid w:val="0079142B"/>
    <w:rsid w:val="00792A4E"/>
    <w:rsid w:val="007931C2"/>
    <w:rsid w:val="0079450E"/>
    <w:rsid w:val="007960D9"/>
    <w:rsid w:val="007A1A41"/>
    <w:rsid w:val="007A4AA0"/>
    <w:rsid w:val="007B7A79"/>
    <w:rsid w:val="007B7ECB"/>
    <w:rsid w:val="007C33E2"/>
    <w:rsid w:val="007D7B17"/>
    <w:rsid w:val="007E3A05"/>
    <w:rsid w:val="007E3D00"/>
    <w:rsid w:val="008042B6"/>
    <w:rsid w:val="00804B62"/>
    <w:rsid w:val="00806051"/>
    <w:rsid w:val="00811142"/>
    <w:rsid w:val="00811B08"/>
    <w:rsid w:val="00834535"/>
    <w:rsid w:val="00852208"/>
    <w:rsid w:val="0085339A"/>
    <w:rsid w:val="008606AB"/>
    <w:rsid w:val="0086228D"/>
    <w:rsid w:val="008647F2"/>
    <w:rsid w:val="0087037D"/>
    <w:rsid w:val="00875E4E"/>
    <w:rsid w:val="00880050"/>
    <w:rsid w:val="00890043"/>
    <w:rsid w:val="008914ED"/>
    <w:rsid w:val="008955B9"/>
    <w:rsid w:val="008A113B"/>
    <w:rsid w:val="008A2724"/>
    <w:rsid w:val="008A3236"/>
    <w:rsid w:val="008C7E24"/>
    <w:rsid w:val="008E77D3"/>
    <w:rsid w:val="009020E5"/>
    <w:rsid w:val="009144C7"/>
    <w:rsid w:val="0091522E"/>
    <w:rsid w:val="00920A57"/>
    <w:rsid w:val="009245E7"/>
    <w:rsid w:val="00924DB5"/>
    <w:rsid w:val="00926661"/>
    <w:rsid w:val="00926802"/>
    <w:rsid w:val="009370FD"/>
    <w:rsid w:val="00940A2F"/>
    <w:rsid w:val="00952650"/>
    <w:rsid w:val="00954688"/>
    <w:rsid w:val="00955B1E"/>
    <w:rsid w:val="00955F2C"/>
    <w:rsid w:val="00962365"/>
    <w:rsid w:val="00965621"/>
    <w:rsid w:val="0097330C"/>
    <w:rsid w:val="00984332"/>
    <w:rsid w:val="00984650"/>
    <w:rsid w:val="0098699C"/>
    <w:rsid w:val="009A613D"/>
    <w:rsid w:val="009C29E9"/>
    <w:rsid w:val="009E3A24"/>
    <w:rsid w:val="009E4014"/>
    <w:rsid w:val="009F07AD"/>
    <w:rsid w:val="00A0064C"/>
    <w:rsid w:val="00A00F7B"/>
    <w:rsid w:val="00A31351"/>
    <w:rsid w:val="00A317B1"/>
    <w:rsid w:val="00A33D75"/>
    <w:rsid w:val="00A37AA5"/>
    <w:rsid w:val="00A4773D"/>
    <w:rsid w:val="00A53449"/>
    <w:rsid w:val="00A72392"/>
    <w:rsid w:val="00A7265B"/>
    <w:rsid w:val="00A832B5"/>
    <w:rsid w:val="00A91A37"/>
    <w:rsid w:val="00A95752"/>
    <w:rsid w:val="00A97B2E"/>
    <w:rsid w:val="00AA228C"/>
    <w:rsid w:val="00AA38F9"/>
    <w:rsid w:val="00AA78A5"/>
    <w:rsid w:val="00AB1608"/>
    <w:rsid w:val="00AB426F"/>
    <w:rsid w:val="00AB5D38"/>
    <w:rsid w:val="00AB731E"/>
    <w:rsid w:val="00AB73F9"/>
    <w:rsid w:val="00AC1377"/>
    <w:rsid w:val="00AD28C1"/>
    <w:rsid w:val="00AE2396"/>
    <w:rsid w:val="00AE3EFE"/>
    <w:rsid w:val="00AE5DAD"/>
    <w:rsid w:val="00AF02CE"/>
    <w:rsid w:val="00AF355B"/>
    <w:rsid w:val="00AF43E1"/>
    <w:rsid w:val="00B01E9C"/>
    <w:rsid w:val="00B06BAC"/>
    <w:rsid w:val="00B102F6"/>
    <w:rsid w:val="00B13053"/>
    <w:rsid w:val="00B16240"/>
    <w:rsid w:val="00B177C1"/>
    <w:rsid w:val="00B22F4E"/>
    <w:rsid w:val="00B34035"/>
    <w:rsid w:val="00B365BA"/>
    <w:rsid w:val="00B4311C"/>
    <w:rsid w:val="00B51305"/>
    <w:rsid w:val="00B659B6"/>
    <w:rsid w:val="00B65BC4"/>
    <w:rsid w:val="00B664F0"/>
    <w:rsid w:val="00B766D1"/>
    <w:rsid w:val="00B81EE9"/>
    <w:rsid w:val="00B83281"/>
    <w:rsid w:val="00B8609C"/>
    <w:rsid w:val="00B96595"/>
    <w:rsid w:val="00BA3896"/>
    <w:rsid w:val="00BA53C9"/>
    <w:rsid w:val="00BC0254"/>
    <w:rsid w:val="00BC4348"/>
    <w:rsid w:val="00BC5249"/>
    <w:rsid w:val="00BD6B36"/>
    <w:rsid w:val="00BE1628"/>
    <w:rsid w:val="00BE6712"/>
    <w:rsid w:val="00BF35E4"/>
    <w:rsid w:val="00C00EB5"/>
    <w:rsid w:val="00C07385"/>
    <w:rsid w:val="00C1226A"/>
    <w:rsid w:val="00C1438C"/>
    <w:rsid w:val="00C40BB8"/>
    <w:rsid w:val="00C410A3"/>
    <w:rsid w:val="00C524FC"/>
    <w:rsid w:val="00C61C68"/>
    <w:rsid w:val="00C63B5D"/>
    <w:rsid w:val="00C653BC"/>
    <w:rsid w:val="00C67813"/>
    <w:rsid w:val="00C67BE1"/>
    <w:rsid w:val="00C82542"/>
    <w:rsid w:val="00C8475D"/>
    <w:rsid w:val="00C87DBD"/>
    <w:rsid w:val="00C9257E"/>
    <w:rsid w:val="00CB01BC"/>
    <w:rsid w:val="00CB17A0"/>
    <w:rsid w:val="00CB270C"/>
    <w:rsid w:val="00CB6D77"/>
    <w:rsid w:val="00CB7897"/>
    <w:rsid w:val="00CC313A"/>
    <w:rsid w:val="00CC540D"/>
    <w:rsid w:val="00CD0F2A"/>
    <w:rsid w:val="00CD1FB9"/>
    <w:rsid w:val="00CD3C56"/>
    <w:rsid w:val="00CD4A28"/>
    <w:rsid w:val="00CE4D7C"/>
    <w:rsid w:val="00CE6108"/>
    <w:rsid w:val="00CF2832"/>
    <w:rsid w:val="00CF3C87"/>
    <w:rsid w:val="00D0077B"/>
    <w:rsid w:val="00D05D67"/>
    <w:rsid w:val="00D1037D"/>
    <w:rsid w:val="00D25EE7"/>
    <w:rsid w:val="00D460C7"/>
    <w:rsid w:val="00D51F8C"/>
    <w:rsid w:val="00D6046C"/>
    <w:rsid w:val="00D651A6"/>
    <w:rsid w:val="00D66BA6"/>
    <w:rsid w:val="00D66C2A"/>
    <w:rsid w:val="00D7208A"/>
    <w:rsid w:val="00D80071"/>
    <w:rsid w:val="00D85511"/>
    <w:rsid w:val="00D925FF"/>
    <w:rsid w:val="00D94423"/>
    <w:rsid w:val="00DA2FF7"/>
    <w:rsid w:val="00DA338F"/>
    <w:rsid w:val="00DA5A34"/>
    <w:rsid w:val="00DA63A4"/>
    <w:rsid w:val="00DB15D0"/>
    <w:rsid w:val="00DB1DA6"/>
    <w:rsid w:val="00DC7946"/>
    <w:rsid w:val="00DD12D6"/>
    <w:rsid w:val="00DD560D"/>
    <w:rsid w:val="00DE15F7"/>
    <w:rsid w:val="00DE369B"/>
    <w:rsid w:val="00DE61B5"/>
    <w:rsid w:val="00DF7974"/>
    <w:rsid w:val="00E00AE4"/>
    <w:rsid w:val="00E016E2"/>
    <w:rsid w:val="00E1138F"/>
    <w:rsid w:val="00E11B69"/>
    <w:rsid w:val="00E131C7"/>
    <w:rsid w:val="00E160A2"/>
    <w:rsid w:val="00E51964"/>
    <w:rsid w:val="00E52902"/>
    <w:rsid w:val="00E553FE"/>
    <w:rsid w:val="00E56349"/>
    <w:rsid w:val="00E60B51"/>
    <w:rsid w:val="00E6795E"/>
    <w:rsid w:val="00E80377"/>
    <w:rsid w:val="00E81CE9"/>
    <w:rsid w:val="00E86ADD"/>
    <w:rsid w:val="00E86F5D"/>
    <w:rsid w:val="00EA791F"/>
    <w:rsid w:val="00EB55E7"/>
    <w:rsid w:val="00ED788B"/>
    <w:rsid w:val="00EE093B"/>
    <w:rsid w:val="00EE14B5"/>
    <w:rsid w:val="00EE4C97"/>
    <w:rsid w:val="00EE665D"/>
    <w:rsid w:val="00EF22D3"/>
    <w:rsid w:val="00EF5D49"/>
    <w:rsid w:val="00F307FF"/>
    <w:rsid w:val="00F32A11"/>
    <w:rsid w:val="00F4523E"/>
    <w:rsid w:val="00F469D2"/>
    <w:rsid w:val="00F539A6"/>
    <w:rsid w:val="00F54052"/>
    <w:rsid w:val="00F5762E"/>
    <w:rsid w:val="00F63A4E"/>
    <w:rsid w:val="00F70FD7"/>
    <w:rsid w:val="00F85B03"/>
    <w:rsid w:val="00F85D1E"/>
    <w:rsid w:val="00F8705B"/>
    <w:rsid w:val="00F976BC"/>
    <w:rsid w:val="00FA0AC4"/>
    <w:rsid w:val="00FA12AE"/>
    <w:rsid w:val="00FA3E2E"/>
    <w:rsid w:val="00FD6B92"/>
    <w:rsid w:val="00FE2AD3"/>
    <w:rsid w:val="00FE7B2F"/>
    <w:rsid w:val="00FE7D01"/>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1608</Words>
  <Characters>10087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subject/>
  <dc:creator>František Vyskočil</dc:creator>
  <cp:keywords/>
  <cp:lastModifiedBy>Babisz</cp:lastModifiedBy>
  <cp:revision>13</cp:revision>
  <cp:lastPrinted>2013-08-30T09:33:00Z</cp:lastPrinted>
  <dcterms:created xsi:type="dcterms:W3CDTF">2013-08-09T10:59:00Z</dcterms:created>
  <dcterms:modified xsi:type="dcterms:W3CDTF">2013-09-24T13:26:00Z</dcterms:modified>
</cp:coreProperties>
</file>