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C6" w:rsidRDefault="006D3548" w:rsidP="00C655AB">
      <w:pPr>
        <w:pStyle w:val="Info"/>
        <w:pPrChange w:id="0" w:author="Petr Gondáš" w:date="2013-11-01T16:51:00Z">
          <w:pPr/>
        </w:pPrChange>
      </w:pPr>
      <w:r>
        <w:t>Jak daleko má Brno k vínu? Odpověď dá festival Víno z blízka.</w:t>
      </w:r>
    </w:p>
    <w:p w:rsidR="006D3548" w:rsidRPr="00851612" w:rsidRDefault="006D3548" w:rsidP="001B4295">
      <w:pPr>
        <w:rPr>
          <w:rFonts w:cs="Arial"/>
          <w:b/>
          <w:bCs/>
          <w:kern w:val="32"/>
          <w:sz w:val="28"/>
          <w:szCs w:val="32"/>
        </w:rPr>
      </w:pPr>
    </w:p>
    <w:p w:rsidR="003C2953" w:rsidRPr="003C2953" w:rsidRDefault="005F2CC6" w:rsidP="00CB568A">
      <w:pPr>
        <w:spacing w:line="300" w:lineRule="auto"/>
        <w:jc w:val="both"/>
        <w:rPr>
          <w:rFonts w:cs="Arial"/>
          <w:b/>
        </w:rPr>
      </w:pPr>
      <w:r w:rsidRPr="00CB568A">
        <w:rPr>
          <w:b/>
          <w:i/>
        </w:rPr>
        <w:t>Brno (</w:t>
      </w:r>
      <w:r w:rsidR="00CB568A" w:rsidRPr="00CB568A">
        <w:rPr>
          <w:b/>
          <w:i/>
        </w:rPr>
        <w:t>31</w:t>
      </w:r>
      <w:r w:rsidRPr="00CB568A">
        <w:rPr>
          <w:b/>
          <w:i/>
        </w:rPr>
        <w:t xml:space="preserve">. </w:t>
      </w:r>
      <w:r w:rsidR="00CB568A" w:rsidRPr="00CB568A">
        <w:rPr>
          <w:b/>
          <w:i/>
        </w:rPr>
        <w:t>října</w:t>
      </w:r>
      <w:r w:rsidRPr="00CB568A">
        <w:rPr>
          <w:b/>
          <w:i/>
        </w:rPr>
        <w:t xml:space="preserve"> 201</w:t>
      </w:r>
      <w:r w:rsidR="00CB568A" w:rsidRPr="00CB568A">
        <w:rPr>
          <w:b/>
          <w:i/>
        </w:rPr>
        <w:t>3</w:t>
      </w:r>
      <w:r w:rsidRPr="00CB568A">
        <w:rPr>
          <w:b/>
          <w:i/>
        </w:rPr>
        <w:t>)</w:t>
      </w:r>
      <w:r w:rsidRPr="00CB568A">
        <w:rPr>
          <w:b/>
        </w:rPr>
        <w:t xml:space="preserve"> – </w:t>
      </w:r>
      <w:r w:rsidR="00CB568A" w:rsidRPr="00CB568A">
        <w:rPr>
          <w:b/>
        </w:rPr>
        <w:t>Již příští týden</w:t>
      </w:r>
      <w:r w:rsidR="003C2953">
        <w:rPr>
          <w:b/>
        </w:rPr>
        <w:t>, 8. listopadu 2013,</w:t>
      </w:r>
      <w:r w:rsidR="00CB568A" w:rsidRPr="00CB568A">
        <w:rPr>
          <w:b/>
        </w:rPr>
        <w:t xml:space="preserve"> odstartuje </w:t>
      </w:r>
      <w:r w:rsidR="009B205E">
        <w:rPr>
          <w:b/>
          <w:bCs/>
          <w:color w:val="FF6600"/>
        </w:rPr>
        <w:t>pod názvem VÍNO Z BLÍZKA</w:t>
      </w:r>
      <w:r w:rsidR="009B205E" w:rsidRPr="00CB568A">
        <w:rPr>
          <w:b/>
        </w:rPr>
        <w:t xml:space="preserve"> </w:t>
      </w:r>
      <w:r w:rsidR="00CB568A" w:rsidRPr="00CB568A">
        <w:rPr>
          <w:b/>
        </w:rPr>
        <w:t xml:space="preserve">druhý ročník </w:t>
      </w:r>
      <w:r w:rsidR="00CB568A" w:rsidRPr="006D3548">
        <w:rPr>
          <w:b/>
          <w:bCs/>
          <w:color w:val="FF6600"/>
        </w:rPr>
        <w:t xml:space="preserve">festivalu </w:t>
      </w:r>
      <w:r w:rsidR="00EE4505">
        <w:rPr>
          <w:b/>
          <w:bCs/>
          <w:color w:val="FF6600"/>
        </w:rPr>
        <w:t>moravských vín v</w:t>
      </w:r>
      <w:r w:rsidR="009B205E">
        <w:rPr>
          <w:b/>
          <w:bCs/>
          <w:color w:val="FF6600"/>
        </w:rPr>
        <w:t> </w:t>
      </w:r>
      <w:r w:rsidR="00EE4505">
        <w:rPr>
          <w:b/>
          <w:bCs/>
          <w:color w:val="FF6600"/>
        </w:rPr>
        <w:t>Brně</w:t>
      </w:r>
      <w:r w:rsidR="009B205E">
        <w:rPr>
          <w:b/>
          <w:bCs/>
          <w:color w:val="FF6600"/>
        </w:rPr>
        <w:t xml:space="preserve">. </w:t>
      </w:r>
      <w:r w:rsidR="009B205E">
        <w:rPr>
          <w:b/>
        </w:rPr>
        <w:t xml:space="preserve"> O</w:t>
      </w:r>
      <w:r w:rsidR="003C2953">
        <w:rPr>
          <w:b/>
        </w:rPr>
        <w:t xml:space="preserve">rganizátoři z Nadace Partnerství </w:t>
      </w:r>
      <w:r w:rsidR="009B205E">
        <w:rPr>
          <w:b/>
        </w:rPr>
        <w:t xml:space="preserve">tím </w:t>
      </w:r>
      <w:r w:rsidR="003C2953">
        <w:rPr>
          <w:b/>
        </w:rPr>
        <w:t>volně navazují</w:t>
      </w:r>
      <w:r w:rsidR="00CB568A" w:rsidRPr="00CB568A">
        <w:rPr>
          <w:b/>
        </w:rPr>
        <w:t xml:space="preserve"> na již tradiční letní festival </w:t>
      </w:r>
      <w:r w:rsidR="00CB568A" w:rsidRPr="006D3548">
        <w:rPr>
          <w:b/>
          <w:bCs/>
          <w:color w:val="FF6600"/>
        </w:rPr>
        <w:t>Jídlo z blízka</w:t>
      </w:r>
      <w:r w:rsidR="00CB568A" w:rsidRPr="00CB568A">
        <w:rPr>
          <w:b/>
        </w:rPr>
        <w:t>. V</w:t>
      </w:r>
      <w:r w:rsidR="00CB568A" w:rsidRPr="00CB568A">
        <w:rPr>
          <w:rFonts w:cs="Arial"/>
          <w:b/>
        </w:rPr>
        <w:t>e vybraných restauracích, vinárnách a historických sklepech Brna nabídne v</w:t>
      </w:r>
      <w:r w:rsidR="00CB568A" w:rsidRPr="00CB568A">
        <w:rPr>
          <w:b/>
        </w:rPr>
        <w:t xml:space="preserve"> rámci festivalu </w:t>
      </w:r>
      <w:r w:rsidR="00CB568A" w:rsidRPr="008036AC">
        <w:rPr>
          <w:b/>
          <w:bCs/>
          <w:color w:val="FF6600"/>
        </w:rPr>
        <w:t>25 špičkových vinařství</w:t>
      </w:r>
      <w:r w:rsidR="00CB568A" w:rsidRPr="00CB568A">
        <w:rPr>
          <w:rFonts w:cs="Arial"/>
          <w:b/>
        </w:rPr>
        <w:t xml:space="preserve"> z blízkých vinařských obcí více jak 250 moravských vín. </w:t>
      </w:r>
      <w:r w:rsidR="003C2953" w:rsidRPr="003C2953">
        <w:rPr>
          <w:rFonts w:cs="Arial"/>
          <w:b/>
        </w:rPr>
        <w:t>Každý vinař bude svá vína prezentovat v jedné restauraci či vinárně.</w:t>
      </w:r>
      <w:r w:rsidR="009B205E">
        <w:rPr>
          <w:rFonts w:cs="Arial"/>
          <w:b/>
        </w:rPr>
        <w:t xml:space="preserve"> </w:t>
      </w:r>
    </w:p>
    <w:p w:rsidR="003C2953" w:rsidRDefault="003C2953" w:rsidP="00CB568A">
      <w:pPr>
        <w:spacing w:line="300" w:lineRule="auto"/>
        <w:jc w:val="both"/>
        <w:rPr>
          <w:rFonts w:cs="Arial"/>
          <w:b/>
        </w:rPr>
      </w:pPr>
    </w:p>
    <w:p w:rsidR="008B4828" w:rsidRDefault="008B4828" w:rsidP="00CB568A">
      <w:pPr>
        <w:spacing w:line="300" w:lineRule="auto"/>
        <w:jc w:val="both"/>
        <w:rPr>
          <w:spacing w:val="-2"/>
        </w:rPr>
      </w:pPr>
      <w:r w:rsidRPr="007E3B80">
        <w:rPr>
          <w:i/>
          <w:spacing w:val="-2"/>
        </w:rPr>
        <w:t>„</w:t>
      </w:r>
      <w:r w:rsidRPr="00EE4505">
        <w:rPr>
          <w:b/>
          <w:bCs/>
          <w:i/>
          <w:color w:val="FF6600"/>
        </w:rPr>
        <w:t>Historie města</w:t>
      </w:r>
      <w:r>
        <w:rPr>
          <w:i/>
          <w:spacing w:val="-2"/>
        </w:rPr>
        <w:t xml:space="preserve"> </w:t>
      </w:r>
      <w:r w:rsidRPr="00EE4505">
        <w:rPr>
          <w:b/>
          <w:bCs/>
          <w:i/>
          <w:color w:val="FF6600"/>
        </w:rPr>
        <w:t>Brna</w:t>
      </w:r>
      <w:r>
        <w:rPr>
          <w:i/>
          <w:spacing w:val="-2"/>
        </w:rPr>
        <w:t xml:space="preserve"> je s vínem neodmyslitelně spjata.</w:t>
      </w:r>
      <w:r w:rsidRPr="007E3B80">
        <w:rPr>
          <w:i/>
          <w:spacing w:val="-2"/>
        </w:rPr>
        <w:t xml:space="preserve"> </w:t>
      </w:r>
      <w:r>
        <w:rPr>
          <w:i/>
          <w:spacing w:val="-2"/>
        </w:rPr>
        <w:t>J</w:t>
      </w:r>
      <w:r w:rsidRPr="007E3B80">
        <w:rPr>
          <w:i/>
          <w:spacing w:val="-2"/>
        </w:rPr>
        <w:t>eho podzemí sloužilo v minulosti k</w:t>
      </w:r>
      <w:r w:rsidR="009B205E">
        <w:rPr>
          <w:i/>
          <w:spacing w:val="-2"/>
        </w:rPr>
        <w:t xml:space="preserve"> výrobě, </w:t>
      </w:r>
      <w:r w:rsidRPr="007E3B80">
        <w:rPr>
          <w:i/>
          <w:spacing w:val="-2"/>
        </w:rPr>
        <w:t xml:space="preserve"> skladování </w:t>
      </w:r>
      <w:r w:rsidR="009B205E">
        <w:rPr>
          <w:i/>
          <w:spacing w:val="-2"/>
        </w:rPr>
        <w:t>i obchodování s vínem</w:t>
      </w:r>
      <w:r w:rsidRPr="007E3B80">
        <w:rPr>
          <w:i/>
          <w:spacing w:val="-2"/>
        </w:rPr>
        <w:t xml:space="preserve">. </w:t>
      </w:r>
      <w:r w:rsidR="009B205E">
        <w:rPr>
          <w:i/>
          <w:spacing w:val="-2"/>
        </w:rPr>
        <w:t xml:space="preserve">V dnešní době </w:t>
      </w:r>
      <w:r w:rsidR="00412CDB">
        <w:rPr>
          <w:i/>
          <w:spacing w:val="-2"/>
        </w:rPr>
        <w:t xml:space="preserve">je </w:t>
      </w:r>
      <w:r w:rsidRPr="00EE4505">
        <w:rPr>
          <w:b/>
          <w:bCs/>
          <w:i/>
          <w:color w:val="FF6600"/>
        </w:rPr>
        <w:t>vztah</w:t>
      </w:r>
      <w:r>
        <w:rPr>
          <w:i/>
          <w:spacing w:val="-2"/>
        </w:rPr>
        <w:t xml:space="preserve"> mezi jihomoravskými </w:t>
      </w:r>
      <w:r w:rsidRPr="00EE4505">
        <w:rPr>
          <w:b/>
          <w:bCs/>
          <w:i/>
          <w:color w:val="FF6600"/>
        </w:rPr>
        <w:t>vinaři</w:t>
      </w:r>
      <w:r>
        <w:rPr>
          <w:i/>
          <w:spacing w:val="-2"/>
        </w:rPr>
        <w:t xml:space="preserve"> a samotným </w:t>
      </w:r>
      <w:r w:rsidRPr="00EE4505">
        <w:rPr>
          <w:b/>
          <w:bCs/>
          <w:i/>
          <w:color w:val="FF6600"/>
        </w:rPr>
        <w:t>Brnem</w:t>
      </w:r>
      <w:r>
        <w:rPr>
          <w:i/>
          <w:spacing w:val="-2"/>
        </w:rPr>
        <w:t xml:space="preserve"> z mnoha důvodů </w:t>
      </w:r>
      <w:r w:rsidR="00412CDB">
        <w:rPr>
          <w:i/>
          <w:spacing w:val="-2"/>
        </w:rPr>
        <w:t>povadlý</w:t>
      </w:r>
      <w:r>
        <w:rPr>
          <w:i/>
          <w:spacing w:val="-2"/>
        </w:rPr>
        <w:t xml:space="preserve">. Jedním z cílů festivalu je tedy </w:t>
      </w:r>
      <w:r w:rsidR="009B205E">
        <w:rPr>
          <w:i/>
          <w:spacing w:val="-2"/>
        </w:rPr>
        <w:t xml:space="preserve">oživit </w:t>
      </w:r>
      <w:r>
        <w:rPr>
          <w:i/>
          <w:spacing w:val="-2"/>
        </w:rPr>
        <w:t xml:space="preserve">zašlou vinařskou slávu </w:t>
      </w:r>
      <w:r w:rsidR="009B205E">
        <w:rPr>
          <w:i/>
          <w:spacing w:val="-2"/>
        </w:rPr>
        <w:t xml:space="preserve">Brna </w:t>
      </w:r>
      <w:r>
        <w:rPr>
          <w:i/>
          <w:spacing w:val="-2"/>
        </w:rPr>
        <w:t xml:space="preserve">a znovuobnovit jeho status brány do vinařské oblasti Morava,“ </w:t>
      </w:r>
      <w:r w:rsidRPr="008B4828">
        <w:rPr>
          <w:spacing w:val="-2"/>
        </w:rPr>
        <w:t>vysvětluje</w:t>
      </w:r>
      <w:r>
        <w:rPr>
          <w:spacing w:val="-2"/>
        </w:rPr>
        <w:t xml:space="preserve"> hlavní ideu ředitel festivalu Juraj Flamik, který se vinařské turistice dlouhodobě věnuje.</w:t>
      </w:r>
    </w:p>
    <w:p w:rsidR="008B4828" w:rsidRPr="008B4828" w:rsidRDefault="008B4828" w:rsidP="00CB568A">
      <w:pPr>
        <w:spacing w:line="300" w:lineRule="auto"/>
        <w:jc w:val="both"/>
        <w:rPr>
          <w:spacing w:val="-2"/>
        </w:rPr>
      </w:pPr>
    </w:p>
    <w:p w:rsidR="00E82ACA" w:rsidRDefault="00EE4505" w:rsidP="00E82ACA">
      <w:pPr>
        <w:spacing w:line="300" w:lineRule="auto"/>
        <w:jc w:val="both"/>
        <w:rPr>
          <w:rFonts w:cs="Arial"/>
        </w:rPr>
      </w:pPr>
      <w:r>
        <w:rPr>
          <w:rFonts w:cs="Arial"/>
        </w:rPr>
        <w:t>Samotný f</w:t>
      </w:r>
      <w:r w:rsidR="003C2953">
        <w:rPr>
          <w:rFonts w:cs="Arial"/>
        </w:rPr>
        <w:t xml:space="preserve">estival </w:t>
      </w:r>
      <w:r w:rsidR="003C2953" w:rsidRPr="003C2953">
        <w:rPr>
          <w:b/>
          <w:bCs/>
          <w:color w:val="FF6600"/>
        </w:rPr>
        <w:t xml:space="preserve">Víno z blízka se skládá ze tří částí </w:t>
      </w:r>
      <w:r w:rsidR="003C2953">
        <w:rPr>
          <w:rFonts w:cs="Arial"/>
        </w:rPr>
        <w:t xml:space="preserve">– </w:t>
      </w:r>
      <w:r w:rsidR="00412CDB">
        <w:rPr>
          <w:rFonts w:cs="Arial"/>
        </w:rPr>
        <w:t>v první části</w:t>
      </w:r>
      <w:r w:rsidR="00CB568A" w:rsidRPr="003C2953">
        <w:rPr>
          <w:rFonts w:cs="Arial"/>
        </w:rPr>
        <w:t xml:space="preserve"> </w:t>
      </w:r>
      <w:r w:rsidR="00412CDB">
        <w:rPr>
          <w:rFonts w:cs="Arial"/>
        </w:rPr>
        <w:t xml:space="preserve">nazvané </w:t>
      </w:r>
      <w:r w:rsidR="006D3548" w:rsidRPr="003C2953">
        <w:rPr>
          <w:b/>
          <w:bCs/>
          <w:color w:val="FF6600"/>
        </w:rPr>
        <w:t>„</w:t>
      </w:r>
      <w:r w:rsidR="00CB568A" w:rsidRPr="003C2953">
        <w:rPr>
          <w:b/>
          <w:bCs/>
          <w:color w:val="FF6600"/>
        </w:rPr>
        <w:t>Měsíc vína a jídla z</w:t>
      </w:r>
      <w:r w:rsidR="006D3548" w:rsidRPr="003C2953">
        <w:rPr>
          <w:b/>
          <w:bCs/>
          <w:color w:val="FF6600"/>
        </w:rPr>
        <w:t> </w:t>
      </w:r>
      <w:r w:rsidR="00CB568A" w:rsidRPr="003C2953">
        <w:rPr>
          <w:b/>
          <w:bCs/>
          <w:color w:val="FF6600"/>
        </w:rPr>
        <w:t>blízka</w:t>
      </w:r>
      <w:r w:rsidR="006D3548" w:rsidRPr="003C2953">
        <w:rPr>
          <w:b/>
          <w:bCs/>
          <w:color w:val="FF6600"/>
        </w:rPr>
        <w:t>“</w:t>
      </w:r>
      <w:r w:rsidR="00CB568A" w:rsidRPr="003C2953">
        <w:rPr>
          <w:rFonts w:cs="Arial"/>
        </w:rPr>
        <w:t xml:space="preserve"> </w:t>
      </w:r>
      <w:r w:rsidR="003C2953" w:rsidRPr="00E82ACA">
        <w:rPr>
          <w:b/>
          <w:bCs/>
          <w:color w:val="FF6600"/>
        </w:rPr>
        <w:t>(8. 11. až 7.</w:t>
      </w:r>
      <w:r w:rsidRPr="00E82ACA">
        <w:rPr>
          <w:b/>
          <w:bCs/>
          <w:color w:val="FF6600"/>
        </w:rPr>
        <w:t> </w:t>
      </w:r>
      <w:r w:rsidR="003C2953" w:rsidRPr="00E82ACA">
        <w:rPr>
          <w:b/>
          <w:bCs/>
          <w:color w:val="FF6600"/>
        </w:rPr>
        <w:t>12.)</w:t>
      </w:r>
      <w:r w:rsidR="003C2953">
        <w:rPr>
          <w:rFonts w:cs="Arial"/>
        </w:rPr>
        <w:t xml:space="preserve"> bude každá ze zapojených restaurací nabízet </w:t>
      </w:r>
      <w:r w:rsidR="00216C5A">
        <w:rPr>
          <w:rFonts w:cs="Arial"/>
        </w:rPr>
        <w:t xml:space="preserve">lahůdky </w:t>
      </w:r>
      <w:r w:rsidR="00412CDB">
        <w:rPr>
          <w:rFonts w:cs="Arial"/>
        </w:rPr>
        <w:t xml:space="preserve">a jídla </w:t>
      </w:r>
      <w:r w:rsidR="003C2953">
        <w:rPr>
          <w:rFonts w:cs="Arial"/>
        </w:rPr>
        <w:t>snouben</w:t>
      </w:r>
      <w:r w:rsidR="00AB15D9">
        <w:rPr>
          <w:rFonts w:cs="Arial"/>
        </w:rPr>
        <w:t>á</w:t>
      </w:r>
      <w:r w:rsidR="003C2953">
        <w:rPr>
          <w:rFonts w:cs="Arial"/>
        </w:rPr>
        <w:t xml:space="preserve"> s vínem konkrétního festivalového vinaře. </w:t>
      </w:r>
      <w:r w:rsidR="00CB568A" w:rsidRPr="003C2953">
        <w:rPr>
          <w:rFonts w:cs="Arial"/>
          <w:i/>
        </w:rPr>
        <w:t>„</w:t>
      </w:r>
      <w:r w:rsidR="003C2953">
        <w:rPr>
          <w:rFonts w:cs="Arial"/>
          <w:i/>
        </w:rPr>
        <w:t xml:space="preserve">Samotní vinaři se pak v restauracích osobně představí se svými víny během vrcholu </w:t>
      </w:r>
      <w:r w:rsidR="00CB568A" w:rsidRPr="003C2953">
        <w:rPr>
          <w:rFonts w:cs="Arial"/>
          <w:i/>
        </w:rPr>
        <w:t xml:space="preserve">celého festivalu </w:t>
      </w:r>
      <w:r w:rsidR="003C2953">
        <w:rPr>
          <w:rFonts w:cs="Arial"/>
          <w:i/>
        </w:rPr>
        <w:t xml:space="preserve">– </w:t>
      </w:r>
      <w:r w:rsidR="00CB568A" w:rsidRPr="003C2953">
        <w:rPr>
          <w:b/>
          <w:bCs/>
          <w:i/>
          <w:color w:val="FF6600"/>
        </w:rPr>
        <w:t>7.</w:t>
      </w:r>
      <w:r w:rsidR="008B4828">
        <w:rPr>
          <w:b/>
          <w:bCs/>
          <w:i/>
          <w:color w:val="FF6600"/>
        </w:rPr>
        <w:t> </w:t>
      </w:r>
      <w:r w:rsidR="00CB568A" w:rsidRPr="003C2953">
        <w:rPr>
          <w:b/>
          <w:bCs/>
          <w:i/>
          <w:color w:val="FF6600"/>
        </w:rPr>
        <w:t>prosince</w:t>
      </w:r>
      <w:r w:rsidR="003C2953">
        <w:rPr>
          <w:b/>
          <w:bCs/>
          <w:i/>
          <w:color w:val="FF6600"/>
        </w:rPr>
        <w:t xml:space="preserve"> v rámci </w:t>
      </w:r>
      <w:r w:rsidR="00CB568A" w:rsidRPr="003C2953">
        <w:rPr>
          <w:b/>
          <w:bCs/>
          <w:i/>
          <w:color w:val="FF6600"/>
        </w:rPr>
        <w:t>Velk</w:t>
      </w:r>
      <w:r w:rsidR="003C2953">
        <w:rPr>
          <w:b/>
          <w:bCs/>
          <w:i/>
          <w:color w:val="FF6600"/>
        </w:rPr>
        <w:t>é</w:t>
      </w:r>
      <w:r w:rsidR="00CB568A" w:rsidRPr="003C2953">
        <w:rPr>
          <w:b/>
          <w:bCs/>
          <w:i/>
          <w:color w:val="FF6600"/>
        </w:rPr>
        <w:t xml:space="preserve"> degustační sobot</w:t>
      </w:r>
      <w:r w:rsidR="008B4828">
        <w:rPr>
          <w:b/>
          <w:bCs/>
          <w:i/>
          <w:color w:val="FF6600"/>
        </w:rPr>
        <w:t>y</w:t>
      </w:r>
      <w:r w:rsidR="008036AC" w:rsidRPr="003C2953">
        <w:rPr>
          <w:rFonts w:cs="Arial"/>
          <w:i/>
        </w:rPr>
        <w:t>.</w:t>
      </w:r>
      <w:r w:rsidR="008B4828">
        <w:rPr>
          <w:rFonts w:cs="Arial"/>
          <w:i/>
        </w:rPr>
        <w:t xml:space="preserve"> Je to letos vůbec poprvé, kdy se v Brně objeví tolik špičkových vinařů a jejich vín pohromadě,“ </w:t>
      </w:r>
      <w:r w:rsidR="008B4828" w:rsidRPr="008B4828">
        <w:rPr>
          <w:rFonts w:cs="Arial"/>
        </w:rPr>
        <w:t xml:space="preserve">doplňuje </w:t>
      </w:r>
      <w:r>
        <w:rPr>
          <w:rFonts w:cs="Arial"/>
        </w:rPr>
        <w:t xml:space="preserve">manažerka festivalu </w:t>
      </w:r>
      <w:r w:rsidR="008B4828" w:rsidRPr="008B4828">
        <w:rPr>
          <w:rFonts w:cs="Arial"/>
        </w:rPr>
        <w:t>Eva Kvapilová.</w:t>
      </w:r>
      <w:r w:rsidR="008B4828">
        <w:rPr>
          <w:rFonts w:cs="Arial"/>
        </w:rPr>
        <w:t xml:space="preserve"> </w:t>
      </w:r>
      <w:r w:rsidR="003C2953" w:rsidRPr="008B4828">
        <w:rPr>
          <w:rFonts w:cs="Arial"/>
        </w:rPr>
        <w:t xml:space="preserve">Návštěvníci budou mít během jediného dne možnost </w:t>
      </w:r>
      <w:proofErr w:type="spellStart"/>
      <w:r w:rsidR="003C2953" w:rsidRPr="008B4828">
        <w:rPr>
          <w:rFonts w:cs="Arial"/>
        </w:rPr>
        <w:t>odegustovat</w:t>
      </w:r>
      <w:proofErr w:type="spellEnd"/>
      <w:r w:rsidR="003C2953" w:rsidRPr="008B4828">
        <w:rPr>
          <w:rFonts w:cs="Arial"/>
        </w:rPr>
        <w:t xml:space="preserve"> přibližně </w:t>
      </w:r>
      <w:r w:rsidR="003C2953" w:rsidRPr="00EE4505">
        <w:rPr>
          <w:b/>
          <w:bCs/>
          <w:i/>
          <w:color w:val="FF6600"/>
        </w:rPr>
        <w:t>250 vzorků vín na 25 místech</w:t>
      </w:r>
      <w:r w:rsidR="003C2953" w:rsidRPr="008B4828">
        <w:rPr>
          <w:rFonts w:cs="Arial"/>
        </w:rPr>
        <w:t xml:space="preserve"> v centru Brna. </w:t>
      </w:r>
    </w:p>
    <w:p w:rsidR="00E82ACA" w:rsidRDefault="00E82ACA" w:rsidP="00E82ACA">
      <w:pPr>
        <w:spacing w:line="300" w:lineRule="auto"/>
        <w:jc w:val="both"/>
        <w:rPr>
          <w:rFonts w:cs="Arial"/>
        </w:rPr>
      </w:pPr>
    </w:p>
    <w:p w:rsidR="00E82ACA" w:rsidRDefault="00E82ACA" w:rsidP="00E82ACA">
      <w:pPr>
        <w:spacing w:line="300" w:lineRule="auto"/>
        <w:jc w:val="both"/>
        <w:rPr>
          <w:b/>
          <w:bCs/>
          <w:color w:val="FF6600"/>
        </w:rPr>
      </w:pPr>
      <w:r w:rsidRPr="00EB75F2">
        <w:rPr>
          <w:i/>
        </w:rPr>
        <w:t>„V</w:t>
      </w:r>
      <w:r>
        <w:rPr>
          <w:i/>
        </w:rPr>
        <w:t> </w:t>
      </w:r>
      <w:r w:rsidRPr="00EB75F2">
        <w:rPr>
          <w:i/>
        </w:rPr>
        <w:t xml:space="preserve">rámci širšího centra města jsme vybrali </w:t>
      </w:r>
      <w:r>
        <w:rPr>
          <w:b/>
          <w:bCs/>
          <w:i/>
          <w:color w:val="FF6600"/>
        </w:rPr>
        <w:t>25</w:t>
      </w:r>
      <w:r w:rsidRPr="00763014">
        <w:rPr>
          <w:b/>
          <w:bCs/>
          <w:i/>
          <w:color w:val="FF6600"/>
        </w:rPr>
        <w:t xml:space="preserve"> </w:t>
      </w:r>
      <w:r>
        <w:rPr>
          <w:b/>
          <w:bCs/>
          <w:i/>
          <w:color w:val="FF6600"/>
        </w:rPr>
        <w:t>restaurací, vinoték a vináren</w:t>
      </w:r>
      <w:r w:rsidRPr="00EB75F2">
        <w:rPr>
          <w:i/>
        </w:rPr>
        <w:t>, ve kterých bu</w:t>
      </w:r>
      <w:r>
        <w:rPr>
          <w:i/>
        </w:rPr>
        <w:t xml:space="preserve">dou prezentovat vinaři svá vína.“ </w:t>
      </w:r>
      <w:r w:rsidRPr="00E82ACA">
        <w:t>Do festivalu se tak zapojí</w:t>
      </w:r>
      <w:r>
        <w:t xml:space="preserve"> známé brněnské restaurace, jako jsou </w:t>
      </w:r>
      <w:r w:rsidRPr="000A297F">
        <w:rPr>
          <w:b/>
          <w:bCs/>
          <w:color w:val="FF6600"/>
        </w:rPr>
        <w:t xml:space="preserve">La </w:t>
      </w:r>
      <w:proofErr w:type="spellStart"/>
      <w:r w:rsidRPr="000A297F">
        <w:rPr>
          <w:b/>
          <w:bCs/>
          <w:color w:val="FF6600"/>
        </w:rPr>
        <w:t>Bouchée</w:t>
      </w:r>
      <w:proofErr w:type="spellEnd"/>
      <w:r w:rsidRPr="000A297F">
        <w:rPr>
          <w:b/>
          <w:bCs/>
          <w:color w:val="FF6600"/>
        </w:rPr>
        <w:t xml:space="preserve">, </w:t>
      </w:r>
      <w:r>
        <w:rPr>
          <w:b/>
          <w:bCs/>
          <w:color w:val="FF6600"/>
        </w:rPr>
        <w:t xml:space="preserve">Bohéma, </w:t>
      </w:r>
      <w:proofErr w:type="spellStart"/>
      <w:r>
        <w:rPr>
          <w:b/>
          <w:bCs/>
          <w:color w:val="FF6600"/>
        </w:rPr>
        <w:t>Koishi</w:t>
      </w:r>
      <w:proofErr w:type="spellEnd"/>
      <w:r>
        <w:rPr>
          <w:b/>
          <w:bCs/>
          <w:color w:val="FF6600"/>
        </w:rPr>
        <w:t xml:space="preserve">, </w:t>
      </w:r>
      <w:proofErr w:type="spellStart"/>
      <w:r>
        <w:rPr>
          <w:b/>
          <w:bCs/>
          <w:color w:val="FF6600"/>
        </w:rPr>
        <w:t>Thalie</w:t>
      </w:r>
      <w:proofErr w:type="spellEnd"/>
      <w:r>
        <w:rPr>
          <w:b/>
          <w:bCs/>
          <w:color w:val="FF6600"/>
        </w:rPr>
        <w:t xml:space="preserve">, U kouřícího králíka, </w:t>
      </w:r>
      <w:proofErr w:type="spellStart"/>
      <w:r>
        <w:rPr>
          <w:b/>
          <w:bCs/>
          <w:color w:val="FF6600"/>
        </w:rPr>
        <w:t>L´Eau</w:t>
      </w:r>
      <w:proofErr w:type="spellEnd"/>
      <w:r>
        <w:rPr>
          <w:b/>
          <w:bCs/>
          <w:color w:val="FF6600"/>
        </w:rPr>
        <w:t xml:space="preserve"> </w:t>
      </w:r>
      <w:proofErr w:type="spellStart"/>
      <w:r>
        <w:rPr>
          <w:b/>
          <w:bCs/>
          <w:color w:val="FF6600"/>
        </w:rPr>
        <w:t>Vive</w:t>
      </w:r>
      <w:proofErr w:type="spellEnd"/>
      <w:r>
        <w:rPr>
          <w:b/>
          <w:bCs/>
          <w:color w:val="FF6600"/>
        </w:rPr>
        <w:t xml:space="preserve">, </w:t>
      </w:r>
      <w:proofErr w:type="spellStart"/>
      <w:r>
        <w:rPr>
          <w:b/>
          <w:bCs/>
          <w:color w:val="FF6600"/>
        </w:rPr>
        <w:t>Mezzanine</w:t>
      </w:r>
      <w:proofErr w:type="spellEnd"/>
      <w:r>
        <w:rPr>
          <w:b/>
          <w:bCs/>
          <w:color w:val="FF6600"/>
        </w:rPr>
        <w:t xml:space="preserve">, </w:t>
      </w:r>
      <w:proofErr w:type="spellStart"/>
      <w:r>
        <w:rPr>
          <w:b/>
          <w:bCs/>
          <w:color w:val="FF6600"/>
        </w:rPr>
        <w:t>Boulevard</w:t>
      </w:r>
      <w:proofErr w:type="spellEnd"/>
      <w:r>
        <w:rPr>
          <w:b/>
          <w:bCs/>
          <w:color w:val="FF6600"/>
        </w:rPr>
        <w:t xml:space="preserve"> nebo Šermířský klub </w:t>
      </w:r>
      <w:proofErr w:type="gramStart"/>
      <w:r>
        <w:rPr>
          <w:b/>
          <w:bCs/>
          <w:color w:val="FF6600"/>
        </w:rPr>
        <w:t>L.A.</w:t>
      </w:r>
      <w:proofErr w:type="gramEnd"/>
      <w:r>
        <w:rPr>
          <w:b/>
          <w:bCs/>
          <w:color w:val="FF6600"/>
        </w:rPr>
        <w:t>G.</w:t>
      </w:r>
    </w:p>
    <w:p w:rsidR="00E82ACA" w:rsidRDefault="00E82ACA" w:rsidP="00E82ACA">
      <w:pPr>
        <w:spacing w:before="100" w:beforeAutospacing="1" w:after="100" w:afterAutospacing="1"/>
        <w:jc w:val="both"/>
        <w:rPr>
          <w:i/>
        </w:rPr>
      </w:pPr>
      <w:r w:rsidRPr="008B4828">
        <w:rPr>
          <w:rFonts w:cs="Arial"/>
        </w:rPr>
        <w:t>V rámci vstupenky</w:t>
      </w:r>
      <w:r w:rsidR="00DD2AD1">
        <w:rPr>
          <w:rFonts w:cs="Arial"/>
        </w:rPr>
        <w:t xml:space="preserve"> Na Velkou degustační sobotu </w:t>
      </w:r>
      <w:r>
        <w:rPr>
          <w:rFonts w:cs="Arial"/>
        </w:rPr>
        <w:t>získá</w:t>
      </w:r>
      <w:r w:rsidRPr="008B4828">
        <w:rPr>
          <w:rFonts w:cs="Arial"/>
        </w:rPr>
        <w:t xml:space="preserve"> každý návštěvník festivalovou degustační skleničku, tištěného průvodce, festivalovou tašku</w:t>
      </w:r>
      <w:r>
        <w:rPr>
          <w:rFonts w:cs="Arial"/>
        </w:rPr>
        <w:t xml:space="preserve">, </w:t>
      </w:r>
      <w:r w:rsidRPr="008B4828">
        <w:rPr>
          <w:rFonts w:cs="Arial"/>
        </w:rPr>
        <w:t xml:space="preserve">dárky od </w:t>
      </w:r>
      <w:r>
        <w:rPr>
          <w:rFonts w:cs="Arial"/>
        </w:rPr>
        <w:t>partnerů, degustaci 250 vzorků vín a kupon na nákup lahvového vína v hodnotě 100 Kč.</w:t>
      </w:r>
    </w:p>
    <w:p w:rsidR="00EE4505" w:rsidRPr="002A547E" w:rsidRDefault="008036AC" w:rsidP="00EE4505">
      <w:pPr>
        <w:spacing w:line="300" w:lineRule="auto"/>
        <w:jc w:val="both"/>
        <w:rPr>
          <w:rFonts w:cs="Arial"/>
        </w:rPr>
      </w:pPr>
      <w:r w:rsidRPr="003C2953">
        <w:rPr>
          <w:rFonts w:cs="Arial"/>
          <w:i/>
        </w:rPr>
        <w:t xml:space="preserve">Závěr </w:t>
      </w:r>
      <w:r w:rsidR="00EE4505">
        <w:rPr>
          <w:rFonts w:cs="Arial"/>
          <w:i/>
        </w:rPr>
        <w:t xml:space="preserve">celého festivalu </w:t>
      </w:r>
      <w:r w:rsidRPr="003C2953">
        <w:rPr>
          <w:rFonts w:cs="Arial"/>
          <w:i/>
        </w:rPr>
        <w:t xml:space="preserve">obstará nedělní </w:t>
      </w:r>
      <w:r w:rsidRPr="00EE4505">
        <w:rPr>
          <w:b/>
          <w:bCs/>
          <w:i/>
          <w:color w:val="FF6600"/>
        </w:rPr>
        <w:t>Předvánoční vinný trh</w:t>
      </w:r>
      <w:r w:rsidR="00EE4505">
        <w:rPr>
          <w:b/>
          <w:bCs/>
          <w:i/>
          <w:color w:val="FF6600"/>
        </w:rPr>
        <w:t xml:space="preserve"> 8. prosince v Atriu Fakulty sociálních studií na Joštově ulici</w:t>
      </w:r>
      <w:r w:rsidR="00CB568A" w:rsidRPr="003C2953">
        <w:rPr>
          <w:rFonts w:cs="Arial"/>
          <w:i/>
        </w:rPr>
        <w:t>,“</w:t>
      </w:r>
      <w:r w:rsidR="00CB568A" w:rsidRPr="003C2953">
        <w:rPr>
          <w:rFonts w:cs="Arial"/>
        </w:rPr>
        <w:t xml:space="preserve"> říká manažerka festivalu Eva Kvapilová</w:t>
      </w:r>
      <w:r w:rsidR="00EE4505">
        <w:rPr>
          <w:rFonts w:cs="Arial"/>
        </w:rPr>
        <w:t>. Během něj budou mít návštěvníci možnost nákupu vína za ceny ze dvora a v dárkovém vánočním balení na jednom místě.</w:t>
      </w:r>
    </w:p>
    <w:p w:rsidR="00E82ACA" w:rsidRDefault="00E82ACA" w:rsidP="008036AC">
      <w:pPr>
        <w:tabs>
          <w:tab w:val="left" w:pos="1399"/>
        </w:tabs>
        <w:spacing w:line="300" w:lineRule="auto"/>
        <w:jc w:val="both"/>
        <w:rPr>
          <w:rFonts w:cs="Arial"/>
          <w:b/>
        </w:rPr>
      </w:pPr>
    </w:p>
    <w:p w:rsidR="008036AC" w:rsidRDefault="008036AC" w:rsidP="008036AC">
      <w:pPr>
        <w:tabs>
          <w:tab w:val="left" w:pos="1399"/>
        </w:tabs>
        <w:spacing w:line="300" w:lineRule="auto"/>
        <w:jc w:val="both"/>
        <w:rPr>
          <w:rFonts w:cs="Arial"/>
          <w:b/>
        </w:rPr>
      </w:pPr>
      <w:r>
        <w:rPr>
          <w:rFonts w:cs="Arial"/>
          <w:b/>
        </w:rPr>
        <w:t>Kolik stojí vstupenka a jak festival funguje?</w:t>
      </w:r>
    </w:p>
    <w:p w:rsidR="00EE4505" w:rsidRDefault="00EE4505" w:rsidP="008036AC">
      <w:pPr>
        <w:tabs>
          <w:tab w:val="left" w:pos="1399"/>
        </w:tabs>
        <w:spacing w:line="300" w:lineRule="auto"/>
        <w:jc w:val="both"/>
        <w:rPr>
          <w:rFonts w:cs="Arial"/>
        </w:rPr>
      </w:pPr>
    </w:p>
    <w:p w:rsidR="008036AC" w:rsidRDefault="008036AC" w:rsidP="008036AC">
      <w:pPr>
        <w:tabs>
          <w:tab w:val="left" w:pos="1399"/>
        </w:tabs>
        <w:spacing w:line="300" w:lineRule="auto"/>
        <w:jc w:val="both"/>
        <w:rPr>
          <w:rFonts w:cs="Arial"/>
        </w:rPr>
      </w:pPr>
      <w:r w:rsidRPr="002A547E">
        <w:rPr>
          <w:rFonts w:cs="Arial"/>
        </w:rPr>
        <w:t xml:space="preserve">V rámci </w:t>
      </w:r>
      <w:r w:rsidRPr="00EE4505">
        <w:rPr>
          <w:b/>
          <w:bCs/>
          <w:color w:val="FF6600"/>
        </w:rPr>
        <w:t>Měsíce jídla a vína z</w:t>
      </w:r>
      <w:r w:rsidR="00E82ACA">
        <w:rPr>
          <w:b/>
          <w:bCs/>
          <w:color w:val="FF6600"/>
        </w:rPr>
        <w:t> </w:t>
      </w:r>
      <w:r w:rsidRPr="00EE4505">
        <w:rPr>
          <w:b/>
          <w:bCs/>
          <w:color w:val="FF6600"/>
        </w:rPr>
        <w:t>blízka</w:t>
      </w:r>
      <w:r w:rsidR="00E82ACA">
        <w:rPr>
          <w:b/>
          <w:bCs/>
          <w:color w:val="FF6600"/>
        </w:rPr>
        <w:t xml:space="preserve"> (8. listopadu – </w:t>
      </w:r>
      <w:r w:rsidR="00DD2AD1">
        <w:rPr>
          <w:b/>
          <w:bCs/>
          <w:color w:val="FF6600"/>
        </w:rPr>
        <w:t>7</w:t>
      </w:r>
      <w:r w:rsidR="00E82ACA">
        <w:rPr>
          <w:b/>
          <w:bCs/>
          <w:color w:val="FF6600"/>
        </w:rPr>
        <w:t>. prosince)</w:t>
      </w:r>
      <w:r w:rsidRPr="002A547E">
        <w:rPr>
          <w:rFonts w:cs="Arial"/>
        </w:rPr>
        <w:t xml:space="preserve"> plat</w:t>
      </w:r>
      <w:r w:rsidR="00EE4505">
        <w:rPr>
          <w:rFonts w:cs="Arial"/>
        </w:rPr>
        <w:t xml:space="preserve">í návštěvníci </w:t>
      </w:r>
      <w:r>
        <w:rPr>
          <w:rFonts w:cs="Arial"/>
        </w:rPr>
        <w:t xml:space="preserve">za jídla snoubená s vínem přímo v restauracích, informace o možnosti rezervace na </w:t>
      </w:r>
      <w:hyperlink r:id="rId8" w:history="1">
        <w:r w:rsidRPr="00513ACD">
          <w:rPr>
            <w:rStyle w:val="Hypertextovodkaz"/>
            <w:rFonts w:cs="Arial"/>
          </w:rPr>
          <w:t>www.vinozblizka.cz</w:t>
        </w:r>
      </w:hyperlink>
      <w:r>
        <w:rPr>
          <w:rFonts w:cs="Arial"/>
        </w:rPr>
        <w:t xml:space="preserve">. </w:t>
      </w:r>
    </w:p>
    <w:p w:rsidR="00EE4505" w:rsidRDefault="00EE4505" w:rsidP="008036AC">
      <w:pPr>
        <w:tabs>
          <w:tab w:val="left" w:pos="1399"/>
        </w:tabs>
        <w:spacing w:line="300" w:lineRule="auto"/>
        <w:jc w:val="both"/>
        <w:rPr>
          <w:rFonts w:cs="Arial"/>
        </w:rPr>
      </w:pPr>
    </w:p>
    <w:p w:rsidR="008036AC" w:rsidRDefault="008036AC" w:rsidP="008036AC">
      <w:pPr>
        <w:tabs>
          <w:tab w:val="left" w:pos="1399"/>
        </w:tabs>
        <w:spacing w:line="300" w:lineRule="auto"/>
        <w:jc w:val="both"/>
        <w:rPr>
          <w:rFonts w:cs="Arial"/>
        </w:rPr>
      </w:pPr>
      <w:r w:rsidRPr="00EE4505">
        <w:rPr>
          <w:b/>
          <w:bCs/>
          <w:color w:val="FF6600"/>
        </w:rPr>
        <w:t>Vstupenka</w:t>
      </w:r>
      <w:r>
        <w:rPr>
          <w:rFonts w:cs="Arial"/>
        </w:rPr>
        <w:t xml:space="preserve"> na </w:t>
      </w:r>
      <w:r w:rsidRPr="00EE4505">
        <w:rPr>
          <w:b/>
          <w:bCs/>
          <w:color w:val="FF6600"/>
        </w:rPr>
        <w:t>Velkou degustační sobotu</w:t>
      </w:r>
      <w:r w:rsidR="00E82ACA">
        <w:rPr>
          <w:b/>
          <w:bCs/>
          <w:color w:val="FF6600"/>
        </w:rPr>
        <w:t xml:space="preserve"> (7. prosince, 10–22 hod.) </w:t>
      </w:r>
      <w:r>
        <w:rPr>
          <w:rFonts w:cs="Arial"/>
        </w:rPr>
        <w:t xml:space="preserve">stojí v předprodeji </w:t>
      </w:r>
      <w:r w:rsidRPr="00EE4505">
        <w:rPr>
          <w:b/>
          <w:bCs/>
          <w:color w:val="FF6600"/>
        </w:rPr>
        <w:t>690 Kč</w:t>
      </w:r>
      <w:r>
        <w:rPr>
          <w:rFonts w:cs="Arial"/>
        </w:rPr>
        <w:t xml:space="preserve"> a</w:t>
      </w:r>
      <w:r w:rsidR="00E82ACA">
        <w:rPr>
          <w:rFonts w:cs="Arial"/>
        </w:rPr>
        <w:t> </w:t>
      </w:r>
      <w:r w:rsidR="00EE4505">
        <w:rPr>
          <w:rFonts w:cs="Arial"/>
        </w:rPr>
        <w:t xml:space="preserve">návštěvníci </w:t>
      </w:r>
      <w:r>
        <w:rPr>
          <w:rFonts w:cs="Arial"/>
        </w:rPr>
        <w:t>získ</w:t>
      </w:r>
      <w:r w:rsidR="00EE4505">
        <w:rPr>
          <w:rFonts w:cs="Arial"/>
        </w:rPr>
        <w:t>ají</w:t>
      </w:r>
      <w:r>
        <w:rPr>
          <w:rFonts w:cs="Arial"/>
        </w:rPr>
        <w:t xml:space="preserve"> možnost degustace více jak </w:t>
      </w:r>
      <w:r w:rsidRPr="00EE4505">
        <w:rPr>
          <w:b/>
          <w:bCs/>
          <w:color w:val="FF6600"/>
        </w:rPr>
        <w:t>250 vín u 25 vinařů</w:t>
      </w:r>
      <w:r>
        <w:rPr>
          <w:rFonts w:cs="Arial"/>
        </w:rPr>
        <w:t>, kupon na odběr lahvového vína u</w:t>
      </w:r>
      <w:r w:rsidR="00E82ACA">
        <w:rPr>
          <w:rFonts w:cs="Arial"/>
        </w:rPr>
        <w:t> </w:t>
      </w:r>
      <w:r>
        <w:rPr>
          <w:rFonts w:cs="Arial"/>
        </w:rPr>
        <w:t xml:space="preserve">vinařů v hodnotě 100 Kč, tištěného průvodce, festivalovou tašku a degustační skleničku. </w:t>
      </w:r>
      <w:r w:rsidR="00E82ACA">
        <w:rPr>
          <w:rFonts w:cs="Arial"/>
        </w:rPr>
        <w:t xml:space="preserve">Vstupenky lze zakoupit </w:t>
      </w:r>
      <w:r>
        <w:rPr>
          <w:rFonts w:cs="Arial"/>
        </w:rPr>
        <w:t xml:space="preserve">na </w:t>
      </w:r>
      <w:hyperlink r:id="rId9" w:history="1">
        <w:r w:rsidRPr="00271783">
          <w:rPr>
            <w:rStyle w:val="Hypertextovodkaz"/>
            <w:rFonts w:cs="Arial"/>
          </w:rPr>
          <w:t>www.vinozblizka</w:t>
        </w:r>
      </w:hyperlink>
      <w:r>
        <w:rPr>
          <w:rFonts w:cs="Arial"/>
        </w:rPr>
        <w:t xml:space="preserve"> nebo v síti </w:t>
      </w:r>
      <w:proofErr w:type="spellStart"/>
      <w:r>
        <w:rPr>
          <w:rFonts w:cs="Arial"/>
        </w:rPr>
        <w:t>Ticketstream</w:t>
      </w:r>
      <w:proofErr w:type="spellEnd"/>
      <w:r w:rsidR="00E82ACA">
        <w:rPr>
          <w:rFonts w:cs="Arial"/>
        </w:rPr>
        <w:t>.</w:t>
      </w:r>
    </w:p>
    <w:p w:rsidR="00E82ACA" w:rsidRDefault="00E82ACA" w:rsidP="008036AC">
      <w:pPr>
        <w:tabs>
          <w:tab w:val="left" w:pos="1399"/>
        </w:tabs>
        <w:spacing w:line="300" w:lineRule="auto"/>
        <w:jc w:val="both"/>
        <w:rPr>
          <w:rFonts w:cs="Arial"/>
        </w:rPr>
      </w:pPr>
    </w:p>
    <w:p w:rsidR="00E82ACA" w:rsidRDefault="00E82ACA" w:rsidP="008036AC">
      <w:pPr>
        <w:tabs>
          <w:tab w:val="left" w:pos="1399"/>
        </w:tabs>
        <w:spacing w:line="30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Vstupné na </w:t>
      </w:r>
      <w:r w:rsidRPr="00E82ACA">
        <w:rPr>
          <w:b/>
          <w:bCs/>
          <w:color w:val="FF6600"/>
        </w:rPr>
        <w:t>Předvánoční vinný trh (8. prosince, 9</w:t>
      </w:r>
      <w:r>
        <w:rPr>
          <w:b/>
          <w:bCs/>
          <w:color w:val="FF6600"/>
        </w:rPr>
        <w:t>–</w:t>
      </w:r>
      <w:r w:rsidRPr="00E82ACA">
        <w:rPr>
          <w:b/>
          <w:bCs/>
          <w:color w:val="FF6600"/>
        </w:rPr>
        <w:t>15 ho</w:t>
      </w:r>
      <w:bookmarkStart w:id="1" w:name="_GoBack"/>
      <w:bookmarkEnd w:id="1"/>
      <w:r w:rsidRPr="00E82ACA">
        <w:rPr>
          <w:b/>
          <w:bCs/>
          <w:color w:val="FF6600"/>
        </w:rPr>
        <w:t>d.)</w:t>
      </w:r>
      <w:r>
        <w:rPr>
          <w:rFonts w:cs="Arial"/>
        </w:rPr>
        <w:t xml:space="preserve"> je </w:t>
      </w:r>
      <w:r w:rsidRPr="00E82ACA">
        <w:rPr>
          <w:b/>
          <w:bCs/>
          <w:color w:val="FF6600"/>
        </w:rPr>
        <w:t>280 Kč</w:t>
      </w:r>
      <w:r>
        <w:rPr>
          <w:rFonts w:cs="Arial"/>
        </w:rPr>
        <w:t xml:space="preserve"> (pro účastníky Velké degustační soboty zdarma), v jehož rámci je možné degustovat nabízená vína a zároveň kupony na odběr vína v hodnotě 200 Kč.</w:t>
      </w:r>
    </w:p>
    <w:p w:rsidR="00D61C85" w:rsidRDefault="003E58C3" w:rsidP="00D61C85">
      <w:pPr>
        <w:spacing w:before="120"/>
        <w:jc w:val="both"/>
        <w:rPr>
          <w:b/>
          <w:color w:val="006F51"/>
        </w:rPr>
      </w:pPr>
      <w:r>
        <w:rPr>
          <w:b/>
          <w:color w:val="006F51"/>
        </w:rPr>
        <w:t xml:space="preserve">Další informace najdete </w:t>
      </w:r>
      <w:proofErr w:type="gramStart"/>
      <w:r>
        <w:rPr>
          <w:b/>
          <w:color w:val="006F51"/>
        </w:rPr>
        <w:t>na</w:t>
      </w:r>
      <w:proofErr w:type="gramEnd"/>
      <w:r w:rsidR="00D61C85" w:rsidRPr="004C5AD3">
        <w:rPr>
          <w:b/>
          <w:color w:val="006F51"/>
        </w:rPr>
        <w:t xml:space="preserve">: </w:t>
      </w:r>
      <w:hyperlink r:id="rId10" w:history="1">
        <w:r w:rsidRPr="00C96911">
          <w:rPr>
            <w:rStyle w:val="Hypertextovodkaz"/>
            <w:b/>
          </w:rPr>
          <w:t>www.vinozblizka.cz</w:t>
        </w:r>
      </w:hyperlink>
      <w:r>
        <w:rPr>
          <w:b/>
          <w:color w:val="006F51"/>
        </w:rPr>
        <w:t xml:space="preserve"> </w:t>
      </w:r>
    </w:p>
    <w:p w:rsidR="00726A5A" w:rsidRDefault="007B7BE7" w:rsidP="003E58C3">
      <w:pPr>
        <w:spacing w:before="120"/>
        <w:jc w:val="both"/>
        <w:rPr>
          <w:b/>
          <w:color w:val="006F51"/>
        </w:rPr>
      </w:pPr>
      <w:hyperlink r:id="rId11" w:history="1">
        <w:proofErr w:type="spellStart"/>
        <w:r w:rsidR="003E58C3" w:rsidRPr="003E58C3">
          <w:rPr>
            <w:rStyle w:val="Hypertextovodkaz"/>
            <w:b/>
          </w:rPr>
          <w:t>Presskit</w:t>
        </w:r>
        <w:proofErr w:type="spellEnd"/>
        <w:r w:rsidR="003E58C3" w:rsidRPr="003E58C3">
          <w:rPr>
            <w:rStyle w:val="Hypertextovodkaz"/>
            <w:b/>
          </w:rPr>
          <w:t xml:space="preserve"> ke stažení</w:t>
        </w:r>
      </w:hyperlink>
    </w:p>
    <w:p w:rsidR="003E58C3" w:rsidRDefault="003E58C3" w:rsidP="003E58C3">
      <w:pPr>
        <w:spacing w:before="120"/>
        <w:jc w:val="both"/>
      </w:pPr>
    </w:p>
    <w:p w:rsidR="00D61C85" w:rsidRDefault="00D61C85" w:rsidP="00D61C85">
      <w:pPr>
        <w:pStyle w:val="Kontakt"/>
        <w:jc w:val="both"/>
      </w:pPr>
      <w:r>
        <w:t xml:space="preserve">Kontakty: </w:t>
      </w:r>
    </w:p>
    <w:p w:rsidR="00D61C85" w:rsidRPr="001F7B48" w:rsidRDefault="00D61C85" w:rsidP="00D61C85">
      <w:pPr>
        <w:pStyle w:val="Kontakt"/>
        <w:jc w:val="both"/>
        <w:rPr>
          <w:b w:val="0"/>
        </w:rPr>
      </w:pPr>
      <w:r>
        <w:t xml:space="preserve">Juraj Flamik, </w:t>
      </w:r>
      <w:r w:rsidRPr="003E58C3">
        <w:t xml:space="preserve">ředitel </w:t>
      </w:r>
      <w:r w:rsidR="003E58C3" w:rsidRPr="003E58C3">
        <w:t>f</w:t>
      </w:r>
      <w:r w:rsidRPr="003E58C3">
        <w:t xml:space="preserve">estivalu </w:t>
      </w:r>
      <w:r w:rsidR="003E58C3" w:rsidRPr="003E58C3">
        <w:t>Víno z blízka</w:t>
      </w:r>
      <w:r w:rsidRPr="001F7B48">
        <w:rPr>
          <w:b w:val="0"/>
        </w:rPr>
        <w:t xml:space="preserve">, e-mail: </w:t>
      </w:r>
      <w:hyperlink r:id="rId12" w:history="1">
        <w:r w:rsidRPr="001F7B48">
          <w:rPr>
            <w:rStyle w:val="Hypertextovodkaz"/>
            <w:b w:val="0"/>
            <w:u w:val="none"/>
          </w:rPr>
          <w:t>juraj.flamik@nap.cz</w:t>
        </w:r>
      </w:hyperlink>
      <w:r w:rsidRPr="001F7B48">
        <w:rPr>
          <w:b w:val="0"/>
        </w:rPr>
        <w:t>, tel. 515 903</w:t>
      </w:r>
      <w:r>
        <w:rPr>
          <w:b w:val="0"/>
        </w:rPr>
        <w:t> </w:t>
      </w:r>
      <w:r w:rsidRPr="001F7B48">
        <w:rPr>
          <w:b w:val="0"/>
        </w:rPr>
        <w:t>117</w:t>
      </w:r>
      <w:r>
        <w:rPr>
          <w:b w:val="0"/>
        </w:rPr>
        <w:t>, 606 763 117</w:t>
      </w:r>
    </w:p>
    <w:p w:rsidR="00D61C85" w:rsidRDefault="003E58C3" w:rsidP="00D61C85">
      <w:pPr>
        <w:pStyle w:val="Kontakt"/>
        <w:jc w:val="both"/>
        <w:rPr>
          <w:b w:val="0"/>
        </w:rPr>
      </w:pPr>
      <w:r>
        <w:t>Eva Kvapilová</w:t>
      </w:r>
      <w:r w:rsidR="00D61C85">
        <w:t xml:space="preserve">, </w:t>
      </w:r>
      <w:r>
        <w:t>manažerka festivalu Víno z blízka</w:t>
      </w:r>
      <w:r w:rsidR="00D61C85" w:rsidRPr="001F7B48">
        <w:rPr>
          <w:b w:val="0"/>
        </w:rPr>
        <w:t xml:space="preserve">, e-mail: </w:t>
      </w:r>
      <w:r>
        <w:rPr>
          <w:b w:val="0"/>
        </w:rPr>
        <w:t>eva.kvapilova@nap.cz, tel:</w:t>
      </w:r>
      <w:r w:rsidR="00D61C85" w:rsidRPr="001F7B48">
        <w:rPr>
          <w:b w:val="0"/>
        </w:rPr>
        <w:t xml:space="preserve"> </w:t>
      </w:r>
      <w:r w:rsidRPr="003E58C3">
        <w:rPr>
          <w:b w:val="0"/>
        </w:rPr>
        <w:t>608 337 137, 515 903 121</w:t>
      </w:r>
    </w:p>
    <w:p w:rsidR="005F2CC6" w:rsidRDefault="005F2CC6" w:rsidP="005F2CC6">
      <w:pPr>
        <w:pStyle w:val="Kontakt"/>
        <w:jc w:val="both"/>
      </w:pPr>
    </w:p>
    <w:p w:rsidR="005F2CC6" w:rsidRPr="005F2CC6" w:rsidRDefault="005F2CC6" w:rsidP="00D61C85">
      <w:pPr>
        <w:pStyle w:val="Kontakt"/>
        <w:jc w:val="both"/>
      </w:pPr>
      <w:r>
        <w:t>P</w:t>
      </w:r>
      <w:r w:rsidR="003E58C3">
        <w:t>řehledný program festivalu</w:t>
      </w:r>
      <w:r>
        <w:t>:</w:t>
      </w:r>
    </w:p>
    <w:p w:rsidR="005F2CC6" w:rsidRDefault="005F2CC6" w:rsidP="005F2CC6">
      <w:pPr>
        <w:rPr>
          <w:b/>
        </w:rPr>
      </w:pPr>
    </w:p>
    <w:p w:rsidR="003E58C3" w:rsidRPr="003E58C3" w:rsidRDefault="003E58C3" w:rsidP="003E58C3">
      <w:pPr>
        <w:spacing w:line="300" w:lineRule="auto"/>
        <w:jc w:val="both"/>
        <w:rPr>
          <w:b/>
          <w:bCs/>
          <w:color w:val="FF6600"/>
        </w:rPr>
      </w:pPr>
      <w:r w:rsidRPr="003E58C3">
        <w:rPr>
          <w:b/>
          <w:bCs/>
          <w:color w:val="FF6600"/>
        </w:rPr>
        <w:t>8. 11. – 6. 12.</w:t>
      </w:r>
      <w:r w:rsidRPr="003E58C3">
        <w:rPr>
          <w:b/>
          <w:bCs/>
          <w:color w:val="FF6600"/>
        </w:rPr>
        <w:tab/>
        <w:t>Měsíc  jídla a vína z blízka</w:t>
      </w:r>
    </w:p>
    <w:p w:rsidR="003E58C3" w:rsidRDefault="003E58C3" w:rsidP="003E58C3">
      <w:pPr>
        <w:autoSpaceDE w:val="0"/>
        <w:autoSpaceDN w:val="0"/>
        <w:adjustRightInd w:val="0"/>
        <w:spacing w:line="300" w:lineRule="auto"/>
        <w:jc w:val="both"/>
        <w:rPr>
          <w:rFonts w:cs="Arial"/>
        </w:rPr>
      </w:pPr>
      <w:r w:rsidRPr="002A547E">
        <w:rPr>
          <w:rFonts w:cs="Arial"/>
        </w:rPr>
        <w:t xml:space="preserve">Vychutnejte si </w:t>
      </w:r>
      <w:r>
        <w:rPr>
          <w:rFonts w:cs="Arial"/>
        </w:rPr>
        <w:t>jídla snoubená</w:t>
      </w:r>
      <w:r w:rsidRPr="002A547E">
        <w:rPr>
          <w:rFonts w:cs="Arial"/>
        </w:rPr>
        <w:t xml:space="preserve"> s víny festivalových vinařů ve vybraných restauracích.</w:t>
      </w:r>
    </w:p>
    <w:p w:rsidR="003E58C3" w:rsidRPr="002A547E" w:rsidRDefault="003E58C3" w:rsidP="003E58C3">
      <w:pPr>
        <w:autoSpaceDE w:val="0"/>
        <w:autoSpaceDN w:val="0"/>
        <w:adjustRightInd w:val="0"/>
        <w:spacing w:line="300" w:lineRule="auto"/>
        <w:jc w:val="both"/>
        <w:rPr>
          <w:rFonts w:cs="Arial"/>
        </w:rPr>
      </w:pPr>
    </w:p>
    <w:p w:rsidR="003E58C3" w:rsidRPr="003E58C3" w:rsidRDefault="003E58C3" w:rsidP="003E58C3">
      <w:pPr>
        <w:spacing w:line="300" w:lineRule="auto"/>
        <w:jc w:val="both"/>
        <w:rPr>
          <w:b/>
          <w:bCs/>
          <w:color w:val="FF6600"/>
        </w:rPr>
      </w:pPr>
      <w:r w:rsidRPr="003E58C3">
        <w:rPr>
          <w:b/>
          <w:bCs/>
          <w:color w:val="FF6600"/>
        </w:rPr>
        <w:t>7. 12. </w:t>
      </w:r>
      <w:r w:rsidRPr="003E58C3">
        <w:rPr>
          <w:b/>
          <w:bCs/>
          <w:color w:val="FF6600"/>
        </w:rPr>
        <w:tab/>
      </w:r>
      <w:r w:rsidRPr="003E58C3">
        <w:rPr>
          <w:b/>
          <w:bCs/>
          <w:color w:val="FF6600"/>
        </w:rPr>
        <w:tab/>
        <w:t>VELKÁ DEGUSTAČNÍ SOBOTA (10 – 22 hod.)</w:t>
      </w:r>
    </w:p>
    <w:p w:rsidR="003E58C3" w:rsidRDefault="003E58C3" w:rsidP="003E58C3">
      <w:pPr>
        <w:spacing w:line="300" w:lineRule="auto"/>
        <w:jc w:val="both"/>
        <w:rPr>
          <w:rFonts w:cs="Arial"/>
        </w:rPr>
      </w:pPr>
      <w:r w:rsidRPr="002A547E">
        <w:rPr>
          <w:rFonts w:cs="Arial"/>
        </w:rPr>
        <w:t xml:space="preserve">Projděte si se skleničkou v ruce předvánoční centrum Brna a navštivte </w:t>
      </w:r>
      <w:r>
        <w:rPr>
          <w:rFonts w:cs="Arial"/>
        </w:rPr>
        <w:t>25</w:t>
      </w:r>
      <w:r w:rsidRPr="002A547E">
        <w:rPr>
          <w:rFonts w:cs="Arial"/>
        </w:rPr>
        <w:t xml:space="preserve"> sklepů, restaurací a vináren, kde si vychutnáte </w:t>
      </w:r>
      <w:r>
        <w:rPr>
          <w:rFonts w:cs="Arial"/>
        </w:rPr>
        <w:t xml:space="preserve">více jak </w:t>
      </w:r>
      <w:r w:rsidRPr="002A547E">
        <w:rPr>
          <w:rFonts w:cs="Arial"/>
        </w:rPr>
        <w:t xml:space="preserve">250 vzorků vín </w:t>
      </w:r>
      <w:r>
        <w:rPr>
          <w:rFonts w:cs="Arial"/>
        </w:rPr>
        <w:t>z blízka.</w:t>
      </w:r>
      <w:r w:rsidRPr="002A547E">
        <w:rPr>
          <w:rFonts w:cs="Arial"/>
        </w:rPr>
        <w:t xml:space="preserve"> Těšit se můžete na bohatý doprovodný gastronomický, vinařský a kulturní program.</w:t>
      </w:r>
    </w:p>
    <w:p w:rsidR="003E58C3" w:rsidRPr="002A547E" w:rsidRDefault="003E58C3" w:rsidP="003E58C3">
      <w:pPr>
        <w:spacing w:line="300" w:lineRule="auto"/>
        <w:jc w:val="both"/>
        <w:rPr>
          <w:rFonts w:cs="Arial"/>
        </w:rPr>
      </w:pPr>
    </w:p>
    <w:p w:rsidR="003E58C3" w:rsidRPr="003E58C3" w:rsidRDefault="003E58C3" w:rsidP="003E58C3">
      <w:pPr>
        <w:spacing w:line="300" w:lineRule="auto"/>
        <w:jc w:val="both"/>
        <w:rPr>
          <w:b/>
          <w:bCs/>
          <w:color w:val="FF6600"/>
        </w:rPr>
      </w:pPr>
      <w:r w:rsidRPr="003E58C3">
        <w:rPr>
          <w:b/>
          <w:bCs/>
          <w:color w:val="FF6600"/>
        </w:rPr>
        <w:t>8. 12. </w:t>
      </w:r>
      <w:r w:rsidRPr="003E58C3">
        <w:rPr>
          <w:b/>
          <w:bCs/>
          <w:color w:val="FF6600"/>
        </w:rPr>
        <w:tab/>
      </w:r>
      <w:r w:rsidRPr="003E58C3">
        <w:rPr>
          <w:b/>
          <w:bCs/>
          <w:color w:val="FF6600"/>
        </w:rPr>
        <w:tab/>
        <w:t>Předvánoční vinný trh (9 – 15 hod.)</w:t>
      </w:r>
    </w:p>
    <w:p w:rsidR="00780D1A" w:rsidRPr="00F40764" w:rsidRDefault="00F40764" w:rsidP="00F40764">
      <w:pPr>
        <w:autoSpaceDE w:val="0"/>
        <w:autoSpaceDN w:val="0"/>
        <w:adjustRightInd w:val="0"/>
        <w:spacing w:line="300" w:lineRule="auto"/>
        <w:jc w:val="both"/>
        <w:rPr>
          <w:rFonts w:cs="Arial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F9B1F98" wp14:editId="3D17E867">
            <wp:simplePos x="0" y="0"/>
            <wp:positionH relativeFrom="column">
              <wp:posOffset>-139065</wp:posOffset>
            </wp:positionH>
            <wp:positionV relativeFrom="paragraph">
              <wp:posOffset>365125</wp:posOffset>
            </wp:positionV>
            <wp:extent cx="6115050" cy="3219450"/>
            <wp:effectExtent l="0" t="0" r="0" b="0"/>
            <wp:wrapTopAndBottom/>
            <wp:docPr id="8" name="Obrázek 8" descr="P:\GREENWAY\26_FOS\2013\04_VÁNOCE v BRNĚ\_PR\NEWSLETTER\LOGOLINK_NEWSLETTER_PARTNEŘI\LOGOLIN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GREENWAY\26_FOS\2013\04_VÁNOCE v BRNĚ\_PR\NEWSLETTER\LOGOLINK_NEWSLETTER_PARTNEŘI\LOGOLINK-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8C3" w:rsidRPr="002A547E">
        <w:rPr>
          <w:rFonts w:cs="Arial"/>
        </w:rPr>
        <w:t>Nakupte vína všech festivalových vinařů za ceny ze dvora</w:t>
      </w:r>
      <w:r w:rsidR="003E58C3">
        <w:rPr>
          <w:rFonts w:cs="Arial"/>
        </w:rPr>
        <w:t xml:space="preserve"> </w:t>
      </w:r>
      <w:r w:rsidR="003E58C3" w:rsidRPr="002A547E">
        <w:rPr>
          <w:rFonts w:cs="Arial"/>
        </w:rPr>
        <w:t>a v dárkovém vánočním balení na jednom</w:t>
      </w:r>
      <w:r w:rsidR="003E58C3">
        <w:rPr>
          <w:rFonts w:cs="Arial"/>
        </w:rPr>
        <w:t xml:space="preserve"> </w:t>
      </w:r>
      <w:r w:rsidR="003E58C3" w:rsidRPr="002A547E">
        <w:rPr>
          <w:rFonts w:cs="Arial"/>
        </w:rPr>
        <w:t>místě – v</w:t>
      </w:r>
      <w:r w:rsidR="003E58C3">
        <w:rPr>
          <w:rFonts w:cs="Arial"/>
        </w:rPr>
        <w:t> </w:t>
      </w:r>
      <w:r w:rsidR="003E58C3" w:rsidRPr="002A547E">
        <w:rPr>
          <w:rFonts w:cs="Arial"/>
        </w:rPr>
        <w:t>atriu</w:t>
      </w:r>
      <w:r w:rsidR="003E58C3">
        <w:rPr>
          <w:rFonts w:cs="Arial"/>
        </w:rPr>
        <w:t xml:space="preserve"> </w:t>
      </w:r>
      <w:r w:rsidR="003E58C3" w:rsidRPr="002A547E">
        <w:rPr>
          <w:rFonts w:cs="Arial"/>
        </w:rPr>
        <w:t>Fakulty sociálních studií MU.</w:t>
      </w:r>
    </w:p>
    <w:p w:rsidR="00E94DA8" w:rsidRDefault="00E94DA8" w:rsidP="00D61C85">
      <w:pPr>
        <w:pStyle w:val="Info"/>
        <w:spacing w:before="120"/>
        <w:jc w:val="both"/>
        <w:rPr>
          <w:rFonts w:cs="Arial"/>
          <w:kern w:val="24"/>
        </w:rPr>
      </w:pPr>
      <w:r w:rsidRPr="00D61C85">
        <w:rPr>
          <w:rFonts w:cs="Arial"/>
          <w:b/>
          <w:kern w:val="24"/>
        </w:rPr>
        <w:lastRenderedPageBreak/>
        <w:t>Nadace Partnerství</w:t>
      </w:r>
      <w:r w:rsidRPr="00D61C85">
        <w:rPr>
          <w:rFonts w:cs="Arial"/>
          <w:kern w:val="24"/>
        </w:rPr>
        <w:t xml:space="preserve"> pomáhá lidem, aby chránili a zlepšovali svoje životní prostředí. Poskytuje jim k tomu granty, odborné znalosti i služby a inspiraci ze zahraničí. Podporuje výsadbu stromů, ochranu přírody, šetrnou dopravu a turistiku, využívání obnovitelných zdrojů energie a kvalitní veřejná prostranství. Během 20 let své existence podpořila prostřednictvím nadačních příspěvků ve výši přes 273 miliónů korun 2 858 projektů. Společně se čtyřmi sesterskými nadacemi v Bulharsku, Maďarsku, Rumunsku a na Slovensku je součástí asociace </w:t>
      </w:r>
      <w:proofErr w:type="spellStart"/>
      <w:r w:rsidRPr="00D61C85">
        <w:rPr>
          <w:rFonts w:cs="Arial"/>
          <w:kern w:val="24"/>
        </w:rPr>
        <w:t>Environmental</w:t>
      </w:r>
      <w:proofErr w:type="spellEnd"/>
      <w:r w:rsidRPr="00D61C85">
        <w:rPr>
          <w:rFonts w:cs="Arial"/>
          <w:kern w:val="24"/>
        </w:rPr>
        <w:t xml:space="preserve"> </w:t>
      </w:r>
      <w:proofErr w:type="spellStart"/>
      <w:r w:rsidRPr="00D61C85">
        <w:rPr>
          <w:rFonts w:cs="Arial"/>
          <w:kern w:val="24"/>
        </w:rPr>
        <w:t>Partnership</w:t>
      </w:r>
      <w:proofErr w:type="spellEnd"/>
      <w:r w:rsidRPr="00D61C85">
        <w:rPr>
          <w:rFonts w:cs="Arial"/>
          <w:kern w:val="24"/>
        </w:rPr>
        <w:t xml:space="preserve"> </w:t>
      </w:r>
      <w:proofErr w:type="spellStart"/>
      <w:r w:rsidRPr="00D61C85">
        <w:rPr>
          <w:rFonts w:cs="Arial"/>
          <w:kern w:val="24"/>
        </w:rPr>
        <w:t>Association</w:t>
      </w:r>
      <w:proofErr w:type="spellEnd"/>
      <w:r w:rsidRPr="00D61C85">
        <w:rPr>
          <w:rFonts w:cs="Arial"/>
          <w:kern w:val="24"/>
        </w:rPr>
        <w:t xml:space="preserve">. </w:t>
      </w:r>
    </w:p>
    <w:p w:rsidR="005F2CC6" w:rsidRPr="00FE5126" w:rsidRDefault="005F2CC6" w:rsidP="005F2CC6">
      <w:pPr>
        <w:pStyle w:val="Info"/>
        <w:rPr>
          <w:i/>
        </w:rPr>
      </w:pPr>
      <w:r w:rsidRPr="00FE5126">
        <w:rPr>
          <w:i/>
        </w:rPr>
        <w:t>Nevyřešíme problém za vás, vyřešíte ho s námi!</w:t>
      </w:r>
    </w:p>
    <w:p w:rsidR="005F2CC6" w:rsidRDefault="007B7BE7" w:rsidP="005F2CC6">
      <w:pPr>
        <w:pStyle w:val="Info"/>
        <w:rPr>
          <w:rStyle w:val="Hypertextovodkaz"/>
        </w:rPr>
      </w:pPr>
      <w:hyperlink r:id="rId14" w:history="1">
        <w:r w:rsidR="005F2CC6" w:rsidRPr="00A9637D">
          <w:rPr>
            <w:rStyle w:val="Hypertextovodkaz"/>
          </w:rPr>
          <w:t>www.nadacepartnerstvi.cz</w:t>
        </w:r>
      </w:hyperlink>
    </w:p>
    <w:p w:rsidR="005F2CC6" w:rsidRDefault="005F2CC6" w:rsidP="005F2CC6">
      <w:pPr>
        <w:pStyle w:val="Info"/>
        <w:rPr>
          <w:rStyle w:val="Hypertextovodkaz"/>
        </w:rPr>
      </w:pPr>
    </w:p>
    <w:p w:rsidR="00D61C85" w:rsidRDefault="00D61C85" w:rsidP="00D61C85">
      <w:pPr>
        <w:pStyle w:val="Info"/>
        <w:spacing w:before="120"/>
        <w:jc w:val="both"/>
        <w:rPr>
          <w:sz w:val="18"/>
          <w:szCs w:val="18"/>
        </w:rPr>
      </w:pPr>
      <w:r w:rsidRPr="00754A0D">
        <w:rPr>
          <w:sz w:val="18"/>
          <w:szCs w:val="18"/>
        </w:rPr>
        <w:t xml:space="preserve">Festival </w:t>
      </w:r>
      <w:r w:rsidR="003E58C3">
        <w:rPr>
          <w:sz w:val="18"/>
          <w:szCs w:val="18"/>
        </w:rPr>
        <w:t>Víno z blízka</w:t>
      </w:r>
      <w:r w:rsidRPr="00754A0D">
        <w:rPr>
          <w:sz w:val="18"/>
          <w:szCs w:val="18"/>
        </w:rPr>
        <w:t xml:space="preserve"> organizuje prostřednictvím obecně Partnerství, o.p.s. Nadace Partnerství</w:t>
      </w:r>
    </w:p>
    <w:sectPr w:rsidR="00D61C85" w:rsidSect="00ED7A8F">
      <w:headerReference w:type="default" r:id="rId15"/>
      <w:footerReference w:type="default" r:id="rId16"/>
      <w:pgSz w:w="11906" w:h="16838"/>
      <w:pgMar w:top="266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E7" w:rsidRDefault="007B7BE7">
      <w:r>
        <w:separator/>
      </w:r>
    </w:p>
  </w:endnote>
  <w:endnote w:type="continuationSeparator" w:id="0">
    <w:p w:rsidR="007B7BE7" w:rsidRDefault="007B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56" w:rsidRDefault="0089255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BCCB99" wp14:editId="62DB7B1B">
              <wp:simplePos x="0" y="0"/>
              <wp:positionH relativeFrom="column">
                <wp:posOffset>2390140</wp:posOffset>
              </wp:positionH>
              <wp:positionV relativeFrom="paragraph">
                <wp:posOffset>-185420</wp:posOffset>
              </wp:positionV>
              <wp:extent cx="1340485" cy="2286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556" w:rsidRPr="00BB1DDF" w:rsidRDefault="00892556" w:rsidP="005039C2">
                          <w:pPr>
                            <w:pStyle w:val="Zpat"/>
                            <w:rPr>
                              <w:sz w:val="20"/>
                              <w:szCs w:val="20"/>
                            </w:rPr>
                          </w:pPr>
                          <w:r w:rsidRPr="00BB1DDF">
                            <w:rPr>
                              <w:sz w:val="20"/>
                              <w:szCs w:val="20"/>
                            </w:rPr>
                            <w:t xml:space="preserve">strana: 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655AB">
                            <w:rPr>
                              <w:rStyle w:val="slostrnky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end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t>/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separate"/>
                          </w:r>
                          <w:ins w:id="2" w:author="Petr Gondáš" w:date="2013-11-01T17:01:00Z">
                            <w:r w:rsidR="00C655AB">
                              <w:rPr>
                                <w:rStyle w:val="slostrnky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ins>
                          <w:del w:id="3" w:author="Petr Gondáš" w:date="2013-11-01T16:51:00Z">
                            <w:r w:rsidR="00AB15D9" w:rsidDel="00C655AB">
                              <w:rPr>
                                <w:rStyle w:val="slostrnky"/>
                                <w:noProof/>
                                <w:sz w:val="20"/>
                                <w:szCs w:val="20"/>
                              </w:rPr>
                              <w:delText>3</w:delText>
                            </w:r>
                          </w:del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88.2pt;margin-top:-14.6pt;width:105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aXhgIAABc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" stroked="f">
              <v:textbox>
                <w:txbxContent>
                  <w:p w:rsidR="00892556" w:rsidRPr="00BB1DDF" w:rsidRDefault="00892556" w:rsidP="005039C2">
                    <w:pPr>
                      <w:pStyle w:val="Zpat"/>
                      <w:rPr>
                        <w:sz w:val="20"/>
                        <w:szCs w:val="20"/>
                      </w:rPr>
                    </w:pPr>
                    <w:r w:rsidRPr="00BB1DDF">
                      <w:rPr>
                        <w:sz w:val="20"/>
                        <w:szCs w:val="20"/>
                      </w:rPr>
                      <w:t xml:space="preserve">strana: 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begin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instrText xml:space="preserve"> PAGE </w:instrTex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separate"/>
                    </w:r>
                    <w:r w:rsidR="00C655AB">
                      <w:rPr>
                        <w:rStyle w:val="slostrnky"/>
                        <w:noProof/>
                        <w:sz w:val="20"/>
                        <w:szCs w:val="20"/>
                      </w:rPr>
                      <w:t>1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end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t>/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begin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instrText xml:space="preserve"> NUMPAGES </w:instrTex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separate"/>
                    </w:r>
                    <w:ins w:id="4" w:author="Petr Gondáš" w:date="2013-11-01T17:01:00Z">
                      <w:r w:rsidR="00C655AB">
                        <w:rPr>
                          <w:rStyle w:val="slostrnky"/>
                          <w:noProof/>
                          <w:sz w:val="20"/>
                          <w:szCs w:val="20"/>
                        </w:rPr>
                        <w:t>3</w:t>
                      </w:r>
                    </w:ins>
                    <w:del w:id="5" w:author="Petr Gondáš" w:date="2013-11-01T16:51:00Z">
                      <w:r w:rsidR="00AB15D9" w:rsidDel="00C655AB">
                        <w:rPr>
                          <w:rStyle w:val="slostrnky"/>
                          <w:noProof/>
                          <w:sz w:val="20"/>
                          <w:szCs w:val="20"/>
                        </w:rPr>
                        <w:delText>3</w:delText>
                      </w:r>
                    </w:del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0EA270" wp14:editId="617A5E2E">
              <wp:simplePos x="0" y="0"/>
              <wp:positionH relativeFrom="column">
                <wp:posOffset>-140335</wp:posOffset>
              </wp:positionH>
              <wp:positionV relativeFrom="paragraph">
                <wp:posOffset>107950</wp:posOffset>
              </wp:positionV>
              <wp:extent cx="6400800" cy="222250"/>
              <wp:effectExtent l="0" t="0" r="0" b="635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556" w:rsidRPr="005039C2" w:rsidRDefault="00892556" w:rsidP="005039C2">
                          <w:pPr>
                            <w:pStyle w:val="Zpat"/>
                          </w:pPr>
                          <w:r w:rsidRPr="0004354C">
                            <w:rPr>
                              <w:b/>
                            </w:rPr>
                            <w:t>Nadace Partnerství</w:t>
                          </w:r>
                          <w:r w:rsidRPr="005039C2">
                            <w:t xml:space="preserve">, Údolní 33, 602 00 Brno / </w:t>
                          </w:r>
                          <w:r w:rsidRPr="0004354C">
                            <w:rPr>
                              <w:b/>
                            </w:rPr>
                            <w:t>telefon</w:t>
                          </w:r>
                          <w:r w:rsidRPr="005039C2">
                            <w:t xml:space="preserve"> 515 903 127 / </w:t>
                          </w:r>
                          <w:r w:rsidRPr="0004354C">
                            <w:rPr>
                              <w:b/>
                            </w:rPr>
                            <w:t>mobil</w:t>
                          </w:r>
                          <w:r w:rsidRPr="005039C2">
                            <w:t xml:space="preserve"> 777 184 554 / </w:t>
                          </w:r>
                          <w:r w:rsidRPr="0004354C">
                            <w:rPr>
                              <w:b/>
                            </w:rPr>
                            <w:t>e-mail</w:t>
                          </w:r>
                          <w:r w:rsidRPr="005039C2">
                            <w:t xml:space="preserve"> katerina.urbanova@nap.cz / www.nadacepartnerstvi.cz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left:0;text-align:left;margin-left:-11.05pt;margin-top:8.5pt;width:7in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" stroked="f">
              <v:textbox>
                <w:txbxContent>
                  <w:p w:rsidR="00B972CF" w:rsidRPr="005039C2" w:rsidRDefault="00B972CF" w:rsidP="005039C2">
                    <w:pPr>
                      <w:pStyle w:val="Zpat"/>
                    </w:pPr>
                    <w:r w:rsidRPr="0004354C">
                      <w:rPr>
                        <w:b/>
                      </w:rPr>
                      <w:t>Nadace Partnerství</w:t>
                    </w:r>
                    <w:r w:rsidRPr="005039C2">
                      <w:t xml:space="preserve">, Údolní 33, 602 00 Brno / </w:t>
                    </w:r>
                    <w:r w:rsidRPr="0004354C">
                      <w:rPr>
                        <w:b/>
                      </w:rPr>
                      <w:t>telefon</w:t>
                    </w:r>
                    <w:r w:rsidRPr="005039C2">
                      <w:t xml:space="preserve"> 515 903 127 / </w:t>
                    </w:r>
                    <w:r w:rsidRPr="0004354C">
                      <w:rPr>
                        <w:b/>
                      </w:rPr>
                      <w:t>mobil</w:t>
                    </w:r>
                    <w:r w:rsidRPr="005039C2">
                      <w:t xml:space="preserve"> 777 184 554 / </w:t>
                    </w:r>
                    <w:r w:rsidRPr="0004354C">
                      <w:rPr>
                        <w:b/>
                      </w:rPr>
                      <w:t>e-mail</w:t>
                    </w:r>
                    <w:r w:rsidRPr="005039C2">
                      <w:t xml:space="preserve"> katerina.urbanova@nap.cz / www.nadacepartnerstvi.cz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E7BED18" wp14:editId="63437826">
              <wp:simplePos x="0" y="0"/>
              <wp:positionH relativeFrom="column">
                <wp:posOffset>2602865</wp:posOffset>
              </wp:positionH>
              <wp:positionV relativeFrom="paragraph">
                <wp:posOffset>68579</wp:posOffset>
              </wp:positionV>
              <wp:extent cx="914400" cy="0"/>
              <wp:effectExtent l="0" t="0" r="1905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F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95pt,5.4pt" to="276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" strokecolor="#006f5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E7" w:rsidRDefault="007B7BE7">
      <w:r>
        <w:separator/>
      </w:r>
    </w:p>
  </w:footnote>
  <w:footnote w:type="continuationSeparator" w:id="0">
    <w:p w:rsidR="007B7BE7" w:rsidRDefault="007B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56" w:rsidRDefault="003E58C3"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4518660</wp:posOffset>
          </wp:positionH>
          <wp:positionV relativeFrom="paragraph">
            <wp:posOffset>-167005</wp:posOffset>
          </wp:positionV>
          <wp:extent cx="1551388" cy="921412"/>
          <wp:effectExtent l="0" t="0" r="0" b="0"/>
          <wp:wrapNone/>
          <wp:docPr id="6" name="Obrázek 6" descr="P:\GREENWAY\26_FOS\2013\04_VÁNOCE v BRNĚ\_PR\_PODKLADY PRO PROPAGACI\LOGO\logo_vinozblizka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GREENWAY\26_FOS\2013\04_VÁNOCE v BRNĚ\_PR\_PODKLADY PRO PROPAGACI\LOGO\logo_vinozblizka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88" cy="921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750216" wp14:editId="34DDDEA2">
              <wp:simplePos x="0" y="0"/>
              <wp:positionH relativeFrom="column">
                <wp:posOffset>-6985</wp:posOffset>
              </wp:positionH>
              <wp:positionV relativeFrom="paragraph">
                <wp:posOffset>670560</wp:posOffset>
              </wp:positionV>
              <wp:extent cx="2790190" cy="205105"/>
              <wp:effectExtent l="0" t="0" r="0" b="4445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190" cy="205105"/>
                      </a:xfrm>
                      <a:prstGeom prst="rect">
                        <a:avLst/>
                      </a:prstGeom>
                      <a:solidFill>
                        <a:srgbClr val="F479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556" w:rsidRPr="00AC3629" w:rsidRDefault="00892556" w:rsidP="00E43090">
                          <w:pPr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TISKOVÁ ZPRÁVA NADACE PARTNERSTVÍ</w:t>
                          </w:r>
                        </w:p>
                      </w:txbxContent>
                    </wps:txbx>
                    <wps:bodyPr rot="0" vert="horz" wrap="square" lIns="72000" tIns="36000" rIns="72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.55pt;margin-top:52.8pt;width:219.7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" fillcolor="#f4792a" stroked="f">
              <v:textbox inset="2mm,1mm,2mm,1mm">
                <w:txbxContent>
                  <w:p w:rsidR="00892556" w:rsidRPr="00AC3629" w:rsidRDefault="00892556" w:rsidP="00E43090">
                    <w:pPr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TISKOVÁ ZPRÁVA NADACE PARTNERSTVÍ</w:t>
                    </w:r>
                  </w:p>
                </w:txbxContent>
              </v:textbox>
            </v:shape>
          </w:pict>
        </mc:Fallback>
      </mc:AlternateContent>
    </w:r>
    <w:r w:rsidR="00892556">
      <w:rPr>
        <w:noProof/>
      </w:rPr>
      <w:drawing>
        <wp:anchor distT="0" distB="0" distL="114300" distR="114300" simplePos="0" relativeHeight="251658752" behindDoc="1" locked="0" layoutInCell="1" allowOverlap="1" wp14:anchorId="09F0674B" wp14:editId="66B75174">
          <wp:simplePos x="0" y="0"/>
          <wp:positionH relativeFrom="column">
            <wp:posOffset>-731520</wp:posOffset>
          </wp:positionH>
          <wp:positionV relativeFrom="paragraph">
            <wp:posOffset>-495300</wp:posOffset>
          </wp:positionV>
          <wp:extent cx="3838575" cy="3448050"/>
          <wp:effectExtent l="0" t="0" r="9525" b="0"/>
          <wp:wrapNone/>
          <wp:docPr id="4" name="obrázek 15" descr="Popis: TZ zahlavi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Popis: TZ zahlavi bez tex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344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505"/>
    <w:multiLevelType w:val="hybridMultilevel"/>
    <w:tmpl w:val="B478F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8319D"/>
    <w:multiLevelType w:val="hybridMultilevel"/>
    <w:tmpl w:val="BD20E616"/>
    <w:lvl w:ilvl="0" w:tplc="602623EE">
      <w:start w:val="1"/>
      <w:numFmt w:val="bullet"/>
      <w:pStyle w:val="Shrnu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>
    <w:nsid w:val="593B7A39"/>
    <w:multiLevelType w:val="multilevel"/>
    <w:tmpl w:val="7E48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054D3"/>
    <w:multiLevelType w:val="hybridMultilevel"/>
    <w:tmpl w:val="1B0C2010"/>
    <w:lvl w:ilvl="0" w:tplc="6EF67114">
      <w:start w:val="1"/>
      <w:numFmt w:val="bullet"/>
      <w:pStyle w:val="Poznmkyproeditory"/>
      <w:lvlText w:val="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>
      <o:colormru v:ext="edit" colors="#006f5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8B"/>
    <w:rsid w:val="000123CF"/>
    <w:rsid w:val="0004354C"/>
    <w:rsid w:val="000A297F"/>
    <w:rsid w:val="000B0075"/>
    <w:rsid w:val="00106BA8"/>
    <w:rsid w:val="00116374"/>
    <w:rsid w:val="00122977"/>
    <w:rsid w:val="00125D94"/>
    <w:rsid w:val="00132243"/>
    <w:rsid w:val="00135A3A"/>
    <w:rsid w:val="00143B09"/>
    <w:rsid w:val="0014645A"/>
    <w:rsid w:val="001737A7"/>
    <w:rsid w:val="00175F60"/>
    <w:rsid w:val="001B1FA0"/>
    <w:rsid w:val="001B374C"/>
    <w:rsid w:val="001B4295"/>
    <w:rsid w:val="001C0E35"/>
    <w:rsid w:val="001D3A5C"/>
    <w:rsid w:val="0020191E"/>
    <w:rsid w:val="002143E4"/>
    <w:rsid w:val="00216C5A"/>
    <w:rsid w:val="00220430"/>
    <w:rsid w:val="002E6DFF"/>
    <w:rsid w:val="00312A3E"/>
    <w:rsid w:val="0033508B"/>
    <w:rsid w:val="003507CA"/>
    <w:rsid w:val="00384FE5"/>
    <w:rsid w:val="003B4F8F"/>
    <w:rsid w:val="003C2953"/>
    <w:rsid w:val="003D6DFC"/>
    <w:rsid w:val="003E58C3"/>
    <w:rsid w:val="00412CDB"/>
    <w:rsid w:val="004A6A69"/>
    <w:rsid w:val="004B77A5"/>
    <w:rsid w:val="005039C2"/>
    <w:rsid w:val="00510C9C"/>
    <w:rsid w:val="00514544"/>
    <w:rsid w:val="00522357"/>
    <w:rsid w:val="005673A4"/>
    <w:rsid w:val="005F2CC6"/>
    <w:rsid w:val="006D3548"/>
    <w:rsid w:val="006D5B25"/>
    <w:rsid w:val="006E01CE"/>
    <w:rsid w:val="006F78E4"/>
    <w:rsid w:val="007070C4"/>
    <w:rsid w:val="00726A5A"/>
    <w:rsid w:val="00763014"/>
    <w:rsid w:val="00765FDC"/>
    <w:rsid w:val="00780D1A"/>
    <w:rsid w:val="007920D6"/>
    <w:rsid w:val="007B7BE7"/>
    <w:rsid w:val="007E3B80"/>
    <w:rsid w:val="008036AC"/>
    <w:rsid w:val="008418A5"/>
    <w:rsid w:val="0084332F"/>
    <w:rsid w:val="00892556"/>
    <w:rsid w:val="008B4828"/>
    <w:rsid w:val="009524DF"/>
    <w:rsid w:val="009615B2"/>
    <w:rsid w:val="00977D2C"/>
    <w:rsid w:val="009A4757"/>
    <w:rsid w:val="009B205E"/>
    <w:rsid w:val="009B39F9"/>
    <w:rsid w:val="009C3C34"/>
    <w:rsid w:val="00A1177F"/>
    <w:rsid w:val="00AB15D9"/>
    <w:rsid w:val="00AC3F8A"/>
    <w:rsid w:val="00B166C0"/>
    <w:rsid w:val="00B2756E"/>
    <w:rsid w:val="00B972CF"/>
    <w:rsid w:val="00BA5BB2"/>
    <w:rsid w:val="00BA6A87"/>
    <w:rsid w:val="00BB1DDF"/>
    <w:rsid w:val="00C329A6"/>
    <w:rsid w:val="00C62742"/>
    <w:rsid w:val="00C655AB"/>
    <w:rsid w:val="00CB1103"/>
    <w:rsid w:val="00CB568A"/>
    <w:rsid w:val="00D12BFF"/>
    <w:rsid w:val="00D56160"/>
    <w:rsid w:val="00D61C85"/>
    <w:rsid w:val="00D66866"/>
    <w:rsid w:val="00DD2AD1"/>
    <w:rsid w:val="00DD37AA"/>
    <w:rsid w:val="00DF3777"/>
    <w:rsid w:val="00E10CDC"/>
    <w:rsid w:val="00E10E91"/>
    <w:rsid w:val="00E1301D"/>
    <w:rsid w:val="00E43090"/>
    <w:rsid w:val="00E439CC"/>
    <w:rsid w:val="00E55076"/>
    <w:rsid w:val="00E617F3"/>
    <w:rsid w:val="00E82ACA"/>
    <w:rsid w:val="00E94DA8"/>
    <w:rsid w:val="00EA634D"/>
    <w:rsid w:val="00ED7A8F"/>
    <w:rsid w:val="00EE3248"/>
    <w:rsid w:val="00EE4505"/>
    <w:rsid w:val="00F40764"/>
    <w:rsid w:val="00F933FE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f5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4FE5"/>
    <w:pPr>
      <w:spacing w:line="312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Perex"/>
    <w:qFormat/>
    <w:rsid w:val="00B166C0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Info"/>
    <w:next w:val="Normln"/>
    <w:qFormat/>
    <w:rsid w:val="00B166C0"/>
    <w:pPr>
      <w:outlineLvl w:val="1"/>
    </w:pPr>
    <w:rPr>
      <w:b/>
      <w:color w:val="006F51"/>
    </w:rPr>
  </w:style>
  <w:style w:type="paragraph" w:styleId="Nadpis3">
    <w:name w:val="heading 3"/>
    <w:basedOn w:val="Normln"/>
    <w:next w:val="Normln"/>
    <w:rsid w:val="00E550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35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39C2"/>
    <w:pPr>
      <w:tabs>
        <w:tab w:val="center" w:pos="4536"/>
        <w:tab w:val="right" w:pos="9072"/>
      </w:tabs>
      <w:jc w:val="center"/>
    </w:pPr>
    <w:rPr>
      <w:sz w:val="14"/>
    </w:rPr>
  </w:style>
  <w:style w:type="paragraph" w:customStyle="1" w:styleId="Perex">
    <w:name w:val="Perex"/>
    <w:basedOn w:val="Normln"/>
    <w:next w:val="Normln"/>
    <w:qFormat/>
    <w:rsid w:val="00B166C0"/>
    <w:pPr>
      <w:spacing w:before="120"/>
    </w:pPr>
    <w:rPr>
      <w:b/>
    </w:rPr>
  </w:style>
  <w:style w:type="character" w:styleId="slostrnky">
    <w:name w:val="page number"/>
    <w:basedOn w:val="Standardnpsmoodstavce"/>
    <w:rsid w:val="005039C2"/>
  </w:style>
  <w:style w:type="paragraph" w:customStyle="1" w:styleId="Kontakt">
    <w:name w:val="Kontakt"/>
    <w:basedOn w:val="Normln"/>
    <w:qFormat/>
    <w:rsid w:val="00FD11E1"/>
    <w:rPr>
      <w:b/>
      <w:color w:val="006F51"/>
    </w:rPr>
  </w:style>
  <w:style w:type="paragraph" w:customStyle="1" w:styleId="Info">
    <w:name w:val="Info"/>
    <w:basedOn w:val="Normln"/>
    <w:qFormat/>
    <w:rsid w:val="00E55076"/>
    <w:rPr>
      <w:color w:val="808080"/>
    </w:rPr>
  </w:style>
  <w:style w:type="character" w:styleId="Hypertextovodkaz">
    <w:name w:val="Hyperlink"/>
    <w:qFormat/>
    <w:rsid w:val="009B39F9"/>
    <w:rPr>
      <w:color w:val="006F51"/>
      <w:u w:val="single"/>
    </w:rPr>
  </w:style>
  <w:style w:type="character" w:styleId="Sledovanodkaz">
    <w:name w:val="FollowedHyperlink"/>
    <w:rsid w:val="00175F60"/>
    <w:rPr>
      <w:color w:val="006F51"/>
      <w:u w:val="single"/>
    </w:rPr>
  </w:style>
  <w:style w:type="paragraph" w:customStyle="1" w:styleId="Shrnut">
    <w:name w:val="Shrnutí"/>
    <w:basedOn w:val="Normln"/>
    <w:qFormat/>
    <w:rsid w:val="00B166C0"/>
    <w:pPr>
      <w:numPr>
        <w:numId w:val="1"/>
      </w:numPr>
      <w:ind w:left="426" w:hanging="196"/>
    </w:pPr>
    <w:rPr>
      <w:sz w:val="18"/>
      <w:szCs w:val="18"/>
    </w:rPr>
  </w:style>
  <w:style w:type="paragraph" w:customStyle="1" w:styleId="Poznmkyproeditory">
    <w:name w:val="Poznámky pro editory"/>
    <w:basedOn w:val="Normln"/>
    <w:qFormat/>
    <w:rsid w:val="00B166C0"/>
    <w:pPr>
      <w:numPr>
        <w:numId w:val="3"/>
      </w:numPr>
      <w:ind w:left="426" w:hanging="283"/>
    </w:pPr>
  </w:style>
  <w:style w:type="character" w:customStyle="1" w:styleId="Mstoadatum">
    <w:name w:val="Místo a datum"/>
    <w:qFormat/>
    <w:rsid w:val="004B77A5"/>
    <w:rPr>
      <w:i/>
    </w:rPr>
  </w:style>
  <w:style w:type="character" w:customStyle="1" w:styleId="tpl-content">
    <w:name w:val="tpl-content"/>
    <w:basedOn w:val="Standardnpsmoodstavce"/>
    <w:rsid w:val="005F2CC6"/>
  </w:style>
  <w:style w:type="paragraph" w:styleId="Normlnweb">
    <w:name w:val="Normal (Web)"/>
    <w:basedOn w:val="Normln"/>
    <w:uiPriority w:val="99"/>
    <w:unhideWhenUsed/>
    <w:rsid w:val="005F2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5F2CC6"/>
    <w:rPr>
      <w:b/>
      <w:bCs/>
    </w:rPr>
  </w:style>
  <w:style w:type="paragraph" w:styleId="Textbubliny">
    <w:name w:val="Balloon Text"/>
    <w:basedOn w:val="Normln"/>
    <w:link w:val="TextbublinyChar"/>
    <w:rsid w:val="00780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0D1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22357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23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2235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2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2235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4FE5"/>
    <w:pPr>
      <w:spacing w:line="312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Perex"/>
    <w:qFormat/>
    <w:rsid w:val="00B166C0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Info"/>
    <w:next w:val="Normln"/>
    <w:qFormat/>
    <w:rsid w:val="00B166C0"/>
    <w:pPr>
      <w:outlineLvl w:val="1"/>
    </w:pPr>
    <w:rPr>
      <w:b/>
      <w:color w:val="006F51"/>
    </w:rPr>
  </w:style>
  <w:style w:type="paragraph" w:styleId="Nadpis3">
    <w:name w:val="heading 3"/>
    <w:basedOn w:val="Normln"/>
    <w:next w:val="Normln"/>
    <w:rsid w:val="00E550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35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39C2"/>
    <w:pPr>
      <w:tabs>
        <w:tab w:val="center" w:pos="4536"/>
        <w:tab w:val="right" w:pos="9072"/>
      </w:tabs>
      <w:jc w:val="center"/>
    </w:pPr>
    <w:rPr>
      <w:sz w:val="14"/>
    </w:rPr>
  </w:style>
  <w:style w:type="paragraph" w:customStyle="1" w:styleId="Perex">
    <w:name w:val="Perex"/>
    <w:basedOn w:val="Normln"/>
    <w:next w:val="Normln"/>
    <w:qFormat/>
    <w:rsid w:val="00B166C0"/>
    <w:pPr>
      <w:spacing w:before="120"/>
    </w:pPr>
    <w:rPr>
      <w:b/>
    </w:rPr>
  </w:style>
  <w:style w:type="character" w:styleId="slostrnky">
    <w:name w:val="page number"/>
    <w:basedOn w:val="Standardnpsmoodstavce"/>
    <w:rsid w:val="005039C2"/>
  </w:style>
  <w:style w:type="paragraph" w:customStyle="1" w:styleId="Kontakt">
    <w:name w:val="Kontakt"/>
    <w:basedOn w:val="Normln"/>
    <w:qFormat/>
    <w:rsid w:val="00FD11E1"/>
    <w:rPr>
      <w:b/>
      <w:color w:val="006F51"/>
    </w:rPr>
  </w:style>
  <w:style w:type="paragraph" w:customStyle="1" w:styleId="Info">
    <w:name w:val="Info"/>
    <w:basedOn w:val="Normln"/>
    <w:qFormat/>
    <w:rsid w:val="00E55076"/>
    <w:rPr>
      <w:color w:val="808080"/>
    </w:rPr>
  </w:style>
  <w:style w:type="character" w:styleId="Hypertextovodkaz">
    <w:name w:val="Hyperlink"/>
    <w:qFormat/>
    <w:rsid w:val="009B39F9"/>
    <w:rPr>
      <w:color w:val="006F51"/>
      <w:u w:val="single"/>
    </w:rPr>
  </w:style>
  <w:style w:type="character" w:styleId="Sledovanodkaz">
    <w:name w:val="FollowedHyperlink"/>
    <w:rsid w:val="00175F60"/>
    <w:rPr>
      <w:color w:val="006F51"/>
      <w:u w:val="single"/>
    </w:rPr>
  </w:style>
  <w:style w:type="paragraph" w:customStyle="1" w:styleId="Shrnut">
    <w:name w:val="Shrnutí"/>
    <w:basedOn w:val="Normln"/>
    <w:qFormat/>
    <w:rsid w:val="00B166C0"/>
    <w:pPr>
      <w:numPr>
        <w:numId w:val="1"/>
      </w:numPr>
      <w:ind w:left="426" w:hanging="196"/>
    </w:pPr>
    <w:rPr>
      <w:sz w:val="18"/>
      <w:szCs w:val="18"/>
    </w:rPr>
  </w:style>
  <w:style w:type="paragraph" w:customStyle="1" w:styleId="Poznmkyproeditory">
    <w:name w:val="Poznámky pro editory"/>
    <w:basedOn w:val="Normln"/>
    <w:qFormat/>
    <w:rsid w:val="00B166C0"/>
    <w:pPr>
      <w:numPr>
        <w:numId w:val="3"/>
      </w:numPr>
      <w:ind w:left="426" w:hanging="283"/>
    </w:pPr>
  </w:style>
  <w:style w:type="character" w:customStyle="1" w:styleId="Mstoadatum">
    <w:name w:val="Místo a datum"/>
    <w:qFormat/>
    <w:rsid w:val="004B77A5"/>
    <w:rPr>
      <w:i/>
    </w:rPr>
  </w:style>
  <w:style w:type="character" w:customStyle="1" w:styleId="tpl-content">
    <w:name w:val="tpl-content"/>
    <w:basedOn w:val="Standardnpsmoodstavce"/>
    <w:rsid w:val="005F2CC6"/>
  </w:style>
  <w:style w:type="paragraph" w:styleId="Normlnweb">
    <w:name w:val="Normal (Web)"/>
    <w:basedOn w:val="Normln"/>
    <w:uiPriority w:val="99"/>
    <w:unhideWhenUsed/>
    <w:rsid w:val="005F2CC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5F2CC6"/>
    <w:rPr>
      <w:b/>
      <w:bCs/>
    </w:rPr>
  </w:style>
  <w:style w:type="paragraph" w:styleId="Textbubliny">
    <w:name w:val="Balloon Text"/>
    <w:basedOn w:val="Normln"/>
    <w:link w:val="TextbublinyChar"/>
    <w:rsid w:val="00780D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0D1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22357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23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2235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22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2235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zblizka.cz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uraj.flamik@nap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tevrenesklepy.cz/www-upload/file/2013/VZB/PRESSKIT/VZB%202013_PODKLADY%20PRO%20PROPAGACI.Z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nozbliz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ozblizka" TargetMode="External"/><Relationship Id="rId14" Type="http://schemas.openxmlformats.org/officeDocument/2006/relationships/hyperlink" Target="file:///d:\PSHIP\D&#366;LE&#381;IT&#201;%20INFO\Grafick&#253;%20manu&#225;l%202011\&#352;ABLONY\www.nadacepartnerstv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REENWAY\04_PR\tiskov&#225;%20zpr&#225;va_new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zpráva_new_šablona</Template>
  <TotalTime>1</TotalTime>
  <Pages>3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Nadace partnerství</Company>
  <LinksUpToDate>false</LinksUpToDate>
  <CharactersWithSpaces>5338</CharactersWithSpaces>
  <SharedDoc>false</SharedDoc>
  <HLinks>
    <vt:vector size="30" baseType="variant">
      <vt:variant>
        <vt:i4>22020338</vt:i4>
      </vt:variant>
      <vt:variant>
        <vt:i4>12</vt:i4>
      </vt:variant>
      <vt:variant>
        <vt:i4>0</vt:i4>
      </vt:variant>
      <vt:variant>
        <vt:i4>5</vt:i4>
      </vt:variant>
      <vt:variant>
        <vt:lpwstr>d:\PSHIP\DŮLEŽITÉ INFO\Grafický manuál 2011\ŠABLONY\www.nadacepartnerstvi.cz</vt:lpwstr>
      </vt:variant>
      <vt:variant>
        <vt:lpwstr/>
      </vt:variant>
      <vt:variant>
        <vt:i4>1704018</vt:i4>
      </vt:variant>
      <vt:variant>
        <vt:i4>9</vt:i4>
      </vt:variant>
      <vt:variant>
        <vt:i4>0</vt:i4>
      </vt:variant>
      <vt:variant>
        <vt:i4>5</vt:i4>
      </vt:variant>
      <vt:variant>
        <vt:lpwstr>http://www.zelenamapa.cz/</vt:lpwstr>
      </vt:variant>
      <vt:variant>
        <vt:lpwstr/>
      </vt:variant>
      <vt:variant>
        <vt:i4>1638429</vt:i4>
      </vt:variant>
      <vt:variant>
        <vt:i4>6</vt:i4>
      </vt:variant>
      <vt:variant>
        <vt:i4>0</vt:i4>
      </vt:variant>
      <vt:variant>
        <vt:i4>5</vt:i4>
      </vt:variant>
      <vt:variant>
        <vt:lpwstr>http://www.greenways.cz/</vt:lpwstr>
      </vt:variant>
      <vt:variant>
        <vt:lpwstr/>
      </vt:variant>
      <vt:variant>
        <vt:i4>6619140</vt:i4>
      </vt:variant>
      <vt:variant>
        <vt:i4>3</vt:i4>
      </vt:variant>
      <vt:variant>
        <vt:i4>0</vt:i4>
      </vt:variant>
      <vt:variant>
        <vt:i4>5</vt:i4>
      </vt:variant>
      <vt:variant>
        <vt:lpwstr>mailto:frantisek.bruckner@nap.cz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http://www.neco.cz/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pship</dc:creator>
  <cp:lastModifiedBy>Petr Gondáš</cp:lastModifiedBy>
  <cp:revision>2</cp:revision>
  <dcterms:created xsi:type="dcterms:W3CDTF">2013-11-01T16:04:00Z</dcterms:created>
  <dcterms:modified xsi:type="dcterms:W3CDTF">2013-11-01T16:04:00Z</dcterms:modified>
</cp:coreProperties>
</file>