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C814" w14:textId="77777777" w:rsidR="00B3220D" w:rsidRDefault="00B3220D" w:rsidP="00B5033F">
      <w:pPr>
        <w:jc w:val="center"/>
        <w:rPr>
          <w:b/>
          <w:bCs/>
          <w:sz w:val="36"/>
          <w:szCs w:val="36"/>
          <w:rtl/>
        </w:rPr>
      </w:pPr>
    </w:p>
    <w:p w14:paraId="12128C03" w14:textId="7C90E595" w:rsidR="00CE5309" w:rsidRPr="002F724B" w:rsidRDefault="00F8646C" w:rsidP="00B5033F">
      <w:pPr>
        <w:jc w:val="center"/>
        <w:rPr>
          <w:b/>
          <w:bCs/>
          <w:sz w:val="40"/>
          <w:szCs w:val="40"/>
          <w:rtl/>
        </w:rPr>
      </w:pPr>
      <w:r w:rsidRPr="002F724B">
        <w:rPr>
          <w:rFonts w:hint="cs"/>
          <w:b/>
          <w:bCs/>
          <w:sz w:val="40"/>
          <w:szCs w:val="40"/>
          <w:rtl/>
        </w:rPr>
        <w:t>تاریخ</w:t>
      </w:r>
      <w:r w:rsidR="00435A6F" w:rsidRPr="002F724B">
        <w:rPr>
          <w:rFonts w:hint="cs"/>
          <w:b/>
          <w:bCs/>
          <w:sz w:val="40"/>
          <w:szCs w:val="40"/>
          <w:rtl/>
        </w:rPr>
        <w:t xml:space="preserve"> </w:t>
      </w:r>
      <w:r w:rsidRPr="002F724B">
        <w:rPr>
          <w:rFonts w:hint="cs"/>
          <w:b/>
          <w:bCs/>
          <w:sz w:val="40"/>
          <w:szCs w:val="40"/>
          <w:rtl/>
        </w:rPr>
        <w:t>زنجان</w:t>
      </w:r>
    </w:p>
    <w:p w14:paraId="19415848" w14:textId="77777777" w:rsidR="00F8646C" w:rsidRPr="00F8646C" w:rsidRDefault="00F8646C" w:rsidP="00D831F7">
      <w:pPr>
        <w:jc w:val="center"/>
        <w:rPr>
          <w:lang w:bidi="ar-SA"/>
        </w:rPr>
      </w:pPr>
    </w:p>
    <w:p w14:paraId="4E34DA70" w14:textId="548BC2DE" w:rsidR="00F8646C" w:rsidRPr="002F724B" w:rsidRDefault="00F8646C" w:rsidP="00B5033F">
      <w:pPr>
        <w:jc w:val="center"/>
        <w:rPr>
          <w:sz w:val="28"/>
          <w:szCs w:val="28"/>
        </w:rPr>
      </w:pPr>
      <w:r w:rsidRPr="002F724B">
        <w:rPr>
          <w:rFonts w:hint="cs"/>
          <w:sz w:val="28"/>
          <w:szCs w:val="28"/>
          <w:rtl/>
        </w:rPr>
        <w:t>به قلم آمیرزا حسین زنجانی</w:t>
      </w:r>
    </w:p>
    <w:p w14:paraId="22101C29" w14:textId="0691B410" w:rsidR="00F8646C" w:rsidRPr="002F724B" w:rsidRDefault="00F8646C" w:rsidP="00B5033F">
      <w:pPr>
        <w:jc w:val="center"/>
        <w:rPr>
          <w:sz w:val="28"/>
          <w:szCs w:val="28"/>
          <w:rtl/>
        </w:rPr>
      </w:pPr>
      <w:r w:rsidRPr="002F724B">
        <w:rPr>
          <w:rFonts w:hint="cs"/>
          <w:sz w:val="28"/>
          <w:szCs w:val="28"/>
          <w:rtl/>
        </w:rPr>
        <w:t>به خط آقای محمد علی ملک خسروی</w:t>
      </w:r>
    </w:p>
    <w:p w14:paraId="330777E5" w14:textId="77777777" w:rsidR="00F8646C" w:rsidRDefault="00F8646C" w:rsidP="00B5033F">
      <w:pPr>
        <w:jc w:val="center"/>
        <w:rPr>
          <w:sz w:val="28"/>
          <w:szCs w:val="28"/>
          <w:rtl/>
        </w:rPr>
      </w:pPr>
    </w:p>
    <w:p w14:paraId="3D94F09A" w14:textId="77777777" w:rsidR="00CF02F0" w:rsidRPr="002F724B" w:rsidRDefault="00CF02F0" w:rsidP="00B5033F">
      <w:pPr>
        <w:jc w:val="center"/>
        <w:rPr>
          <w:sz w:val="28"/>
          <w:szCs w:val="28"/>
          <w:rtl/>
        </w:rPr>
      </w:pPr>
    </w:p>
    <w:p w14:paraId="3CDDE9EF" w14:textId="169CE84D" w:rsidR="00F8646C" w:rsidRPr="002F724B" w:rsidRDefault="00F8646C" w:rsidP="00B5033F">
      <w:pPr>
        <w:jc w:val="center"/>
        <w:rPr>
          <w:sz w:val="28"/>
          <w:szCs w:val="28"/>
          <w:rtl/>
        </w:rPr>
      </w:pPr>
      <w:r w:rsidRPr="002F724B">
        <w:rPr>
          <w:rFonts w:hint="cs"/>
          <w:sz w:val="28"/>
          <w:szCs w:val="28"/>
          <w:rtl/>
        </w:rPr>
        <w:t>قسمتی از کتاب شماره</w:t>
      </w:r>
      <w:r w:rsidRPr="002F724B">
        <w:rPr>
          <w:sz w:val="28"/>
          <w:szCs w:val="28"/>
        </w:rPr>
        <w:t xml:space="preserve"> E </w:t>
      </w:r>
      <w:r w:rsidRPr="002F724B">
        <w:rPr>
          <w:rFonts w:hint="cs"/>
          <w:sz w:val="28"/>
          <w:szCs w:val="28"/>
          <w:rtl/>
        </w:rPr>
        <w:t>۲۰۱۲</w:t>
      </w:r>
    </w:p>
    <w:p w14:paraId="35CEEAEB" w14:textId="5ABB0C85" w:rsidR="00F8646C" w:rsidRPr="002F724B" w:rsidRDefault="00F8646C" w:rsidP="00B5033F">
      <w:pPr>
        <w:jc w:val="center"/>
        <w:rPr>
          <w:sz w:val="28"/>
          <w:szCs w:val="28"/>
          <w:rtl/>
        </w:rPr>
      </w:pPr>
      <w:r w:rsidRPr="002F724B">
        <w:rPr>
          <w:rFonts w:hint="cs"/>
          <w:sz w:val="28"/>
          <w:szCs w:val="28"/>
          <w:rtl/>
        </w:rPr>
        <w:t>که برای آقای بالیوزی تسوید شده است</w:t>
      </w:r>
    </w:p>
    <w:p w14:paraId="43A3AB65" w14:textId="77777777" w:rsidR="003B6B0C" w:rsidRDefault="003B6B0C" w:rsidP="0048718E">
      <w:pPr>
        <w:rPr>
          <w:rtl/>
        </w:rPr>
      </w:pPr>
    </w:p>
    <w:p w14:paraId="2604E40D" w14:textId="77777777" w:rsidR="00DC037C" w:rsidRDefault="00DC037C" w:rsidP="0048718E">
      <w:pPr>
        <w:rPr>
          <w:rtl/>
        </w:rPr>
      </w:pPr>
    </w:p>
    <w:p w14:paraId="040BA046" w14:textId="77777777" w:rsidR="00B3220D" w:rsidRDefault="00B3220D" w:rsidP="0048718E">
      <w:pPr>
        <w:rPr>
          <w:rtl/>
        </w:rPr>
      </w:pPr>
    </w:p>
    <w:p w14:paraId="4AAFAD8B" w14:textId="77777777" w:rsidR="00E713DB" w:rsidRDefault="00E713DB" w:rsidP="0048718E">
      <w:pPr>
        <w:rPr>
          <w:rtl/>
        </w:rPr>
      </w:pPr>
    </w:p>
    <w:p w14:paraId="6095371E" w14:textId="77777777" w:rsidR="00E713DB" w:rsidRDefault="00E713DB" w:rsidP="0048718E">
      <w:pPr>
        <w:rPr>
          <w:rtl/>
        </w:rPr>
      </w:pPr>
    </w:p>
    <w:p w14:paraId="311DC03C" w14:textId="77777777" w:rsidR="00E713DB" w:rsidRDefault="00E713DB" w:rsidP="0048718E">
      <w:pPr>
        <w:rPr>
          <w:rtl/>
        </w:rPr>
      </w:pPr>
    </w:p>
    <w:p w14:paraId="0CF526D7" w14:textId="77777777" w:rsidR="00CF02F0" w:rsidRDefault="00CF02F0" w:rsidP="0048718E">
      <w:pPr>
        <w:rPr>
          <w:rtl/>
        </w:rPr>
      </w:pPr>
    </w:p>
    <w:p w14:paraId="26EB314E" w14:textId="77777777" w:rsidR="00CF02F0" w:rsidRDefault="00CF02F0" w:rsidP="0048718E">
      <w:pPr>
        <w:rPr>
          <w:rtl/>
        </w:rPr>
      </w:pPr>
    </w:p>
    <w:p w14:paraId="7288B639" w14:textId="77777777" w:rsidR="00CF02F0" w:rsidRDefault="00CF02F0" w:rsidP="0048718E">
      <w:pPr>
        <w:rPr>
          <w:rtl/>
        </w:rPr>
      </w:pPr>
    </w:p>
    <w:p w14:paraId="4867D915" w14:textId="77777777" w:rsidR="00CF02F0" w:rsidRDefault="00CF02F0" w:rsidP="0048718E">
      <w:pPr>
        <w:rPr>
          <w:rtl/>
        </w:rPr>
      </w:pPr>
    </w:p>
    <w:p w14:paraId="0832EC7B" w14:textId="419DD5D4" w:rsidR="00B3220D" w:rsidRDefault="00B3220D" w:rsidP="0048718E">
      <w:pPr>
        <w:rPr>
          <w:rtl/>
        </w:rPr>
      </w:pPr>
    </w:p>
    <w:p w14:paraId="68EFED8D" w14:textId="04A92A3D" w:rsidR="00536226" w:rsidRPr="004D2960" w:rsidRDefault="00DC037C" w:rsidP="00E713DB">
      <w:pPr>
        <w:spacing w:after="0"/>
        <w:jc w:val="center"/>
        <w:rPr>
          <w:sz w:val="20"/>
          <w:szCs w:val="20"/>
          <w:rtl/>
        </w:rPr>
      </w:pPr>
      <w:r w:rsidRPr="004D2960">
        <w:rPr>
          <w:rFonts w:hint="cs"/>
          <w:sz w:val="20"/>
          <w:szCs w:val="20"/>
          <w:rtl/>
        </w:rPr>
        <w:t>این</w:t>
      </w:r>
      <w:r w:rsidRPr="0027136D">
        <w:rPr>
          <w:rFonts w:hint="cs"/>
          <w:sz w:val="20"/>
          <w:szCs w:val="20"/>
          <w:rtl/>
        </w:rPr>
        <w:t xml:space="preserve"> </w:t>
      </w:r>
      <w:r w:rsidR="004D2960" w:rsidRPr="00DA4608">
        <w:rPr>
          <w:rFonts w:ascii="-webkit-standard" w:hAnsi="-webkit-standard" w:hint="cs"/>
          <w:color w:val="000000"/>
          <w:sz w:val="20"/>
          <w:szCs w:val="20"/>
          <w:rtl/>
        </w:rPr>
        <w:t>نسخهٔ</w:t>
      </w:r>
      <w:r w:rsidR="004D2960" w:rsidRPr="00DA4608" w:rsidDel="004D2960">
        <w:rPr>
          <w:sz w:val="20"/>
          <w:szCs w:val="20"/>
          <w:rtl/>
        </w:rPr>
        <w:t xml:space="preserve"> </w:t>
      </w:r>
      <w:r w:rsidRPr="004D2960">
        <w:rPr>
          <w:rFonts w:hint="cs"/>
          <w:sz w:val="20"/>
          <w:szCs w:val="20"/>
          <w:rtl/>
        </w:rPr>
        <w:t xml:space="preserve">الکترونیکی بر طبق </w:t>
      </w:r>
      <w:r w:rsidR="00891329" w:rsidRPr="004D2960">
        <w:rPr>
          <w:rFonts w:hint="cs"/>
          <w:sz w:val="20"/>
          <w:szCs w:val="20"/>
          <w:rtl/>
        </w:rPr>
        <w:t>فتوکپی</w:t>
      </w:r>
      <w:r w:rsidR="004D2960" w:rsidRPr="004D2960">
        <w:rPr>
          <w:rFonts w:hint="cs"/>
          <w:sz w:val="20"/>
          <w:szCs w:val="20"/>
          <w:rtl/>
        </w:rPr>
        <w:t xml:space="preserve"> </w:t>
      </w:r>
      <w:r w:rsidR="004D2960" w:rsidRPr="00D03C62">
        <w:rPr>
          <w:rFonts w:ascii="-webkit-standard" w:hAnsi="-webkit-standard" w:hint="cs"/>
          <w:color w:val="000000"/>
          <w:sz w:val="20"/>
          <w:szCs w:val="20"/>
          <w:rtl/>
        </w:rPr>
        <w:t>نسخهٔ</w:t>
      </w:r>
      <w:r w:rsidR="004D2960" w:rsidRPr="00D03C62" w:rsidDel="004D2960">
        <w:rPr>
          <w:sz w:val="20"/>
          <w:szCs w:val="20"/>
          <w:rtl/>
        </w:rPr>
        <w:t xml:space="preserve"> </w:t>
      </w:r>
      <w:r w:rsidR="004D2960" w:rsidRPr="00BD7895">
        <w:rPr>
          <w:rFonts w:ascii="-webkit-standard" w:hAnsi="-webkit-standard" w:hint="cs"/>
          <w:color w:val="000000"/>
          <w:sz w:val="20"/>
          <w:szCs w:val="20"/>
          <w:rtl/>
        </w:rPr>
        <w:t>دست‌نویس</w:t>
      </w:r>
      <w:r w:rsidR="004D2960" w:rsidRPr="00BD7895">
        <w:rPr>
          <w:rFonts w:ascii="-webkit-standard" w:hAnsi="-webkit-standard"/>
          <w:color w:val="000000"/>
          <w:sz w:val="20"/>
          <w:szCs w:val="20"/>
          <w:rtl/>
        </w:rPr>
        <w:t xml:space="preserve"> </w:t>
      </w:r>
      <w:r w:rsidR="004D2960" w:rsidRPr="00BD7895">
        <w:rPr>
          <w:rFonts w:ascii="-webkit-standard" w:hAnsi="-webkit-standard" w:hint="cs"/>
          <w:color w:val="000000"/>
          <w:sz w:val="20"/>
          <w:szCs w:val="20"/>
          <w:rtl/>
        </w:rPr>
        <w:t>موجود</w:t>
      </w:r>
      <w:r w:rsidR="004D2960" w:rsidRPr="00BD7895">
        <w:rPr>
          <w:rFonts w:ascii="-webkit-standard" w:hAnsi="-webkit-standard"/>
          <w:color w:val="000000"/>
          <w:sz w:val="20"/>
          <w:szCs w:val="20"/>
          <w:rtl/>
        </w:rPr>
        <w:t xml:space="preserve"> </w:t>
      </w:r>
      <w:r w:rsidR="0031390A" w:rsidRPr="004D2960">
        <w:rPr>
          <w:rFonts w:hint="cs"/>
          <w:sz w:val="20"/>
          <w:szCs w:val="20"/>
          <w:rtl/>
        </w:rPr>
        <w:t>در کتابخانه افنان</w:t>
      </w:r>
      <w:r w:rsidR="00481E28" w:rsidRPr="004D2960">
        <w:rPr>
          <w:rFonts w:hint="cs"/>
          <w:sz w:val="20"/>
          <w:szCs w:val="20"/>
          <w:rtl/>
        </w:rPr>
        <w:t xml:space="preserve"> تایپ شده</w:t>
      </w:r>
      <w:r w:rsidR="00E32582" w:rsidRPr="004D2960">
        <w:rPr>
          <w:rFonts w:hint="cs"/>
          <w:sz w:val="20"/>
          <w:szCs w:val="20"/>
          <w:rtl/>
        </w:rPr>
        <w:t xml:space="preserve"> </w:t>
      </w:r>
      <w:r w:rsidR="00481E28" w:rsidRPr="004D2960">
        <w:rPr>
          <w:rFonts w:hint="cs"/>
          <w:sz w:val="20"/>
          <w:szCs w:val="20"/>
          <w:rtl/>
        </w:rPr>
        <w:t>است</w:t>
      </w:r>
      <w:r w:rsidR="009A7012" w:rsidRPr="004D2960">
        <w:rPr>
          <w:rFonts w:hint="cs"/>
          <w:sz w:val="20"/>
          <w:szCs w:val="20"/>
          <w:rtl/>
        </w:rPr>
        <w:t xml:space="preserve"> </w:t>
      </w:r>
    </w:p>
    <w:p w14:paraId="170C1131" w14:textId="60CBE3CE" w:rsidR="00D03C62" w:rsidRDefault="00536226" w:rsidP="00435A6F">
      <w:pPr>
        <w:spacing w:after="0"/>
        <w:jc w:val="center"/>
        <w:rPr>
          <w:sz w:val="20"/>
          <w:szCs w:val="20"/>
          <w:rtl/>
        </w:rPr>
      </w:pPr>
      <w:r w:rsidRPr="00435A6F">
        <w:rPr>
          <w:rFonts w:hint="cs"/>
          <w:sz w:val="20"/>
          <w:szCs w:val="20"/>
          <w:rtl/>
        </w:rPr>
        <w:t xml:space="preserve">تایپ توسط </w:t>
      </w:r>
      <w:r w:rsidR="00435A6F" w:rsidRPr="00435A6F">
        <w:rPr>
          <w:rFonts w:hint="cs"/>
          <w:sz w:val="20"/>
          <w:szCs w:val="20"/>
          <w:rtl/>
        </w:rPr>
        <w:t xml:space="preserve">جاوید وثوق </w:t>
      </w:r>
      <w:r w:rsidR="00435A6F" w:rsidRPr="00435A6F">
        <w:rPr>
          <w:sz w:val="20"/>
          <w:szCs w:val="20"/>
          <w:rtl/>
        </w:rPr>
        <w:t>–</w:t>
      </w:r>
      <w:r w:rsidR="00435A6F" w:rsidRPr="00435A6F">
        <w:rPr>
          <w:rFonts w:hint="cs"/>
          <w:sz w:val="20"/>
          <w:szCs w:val="20"/>
          <w:rtl/>
        </w:rPr>
        <w:t xml:space="preserve"> ۱۸</w:t>
      </w:r>
      <w:r w:rsidR="00C939F4">
        <w:rPr>
          <w:rFonts w:hint="cs"/>
          <w:sz w:val="20"/>
          <w:szCs w:val="20"/>
          <w:rtl/>
        </w:rPr>
        <w:t>۳</w:t>
      </w:r>
      <w:r w:rsidR="00435A6F" w:rsidRPr="00435A6F">
        <w:rPr>
          <w:rFonts w:hint="cs"/>
          <w:sz w:val="20"/>
          <w:szCs w:val="20"/>
          <w:rtl/>
        </w:rPr>
        <w:t xml:space="preserve"> بدیع</w:t>
      </w:r>
    </w:p>
    <w:p w14:paraId="08EF5119" w14:textId="77777777" w:rsidR="00D03C62" w:rsidRDefault="00D03C62">
      <w:pPr>
        <w:bidi w:val="0"/>
        <w:spacing w:after="160" w:line="278" w:lineRule="auto"/>
        <w:jc w:val="left"/>
        <w:rPr>
          <w:sz w:val="20"/>
          <w:szCs w:val="20"/>
          <w:rtl/>
        </w:rPr>
      </w:pPr>
      <w:r>
        <w:rPr>
          <w:sz w:val="20"/>
          <w:szCs w:val="20"/>
          <w:rtl/>
        </w:rPr>
        <w:br w:type="page"/>
      </w:r>
    </w:p>
    <w:p w14:paraId="4D1206F0" w14:textId="77777777" w:rsidR="00D03C62" w:rsidRPr="002F724B" w:rsidRDefault="00D03C62" w:rsidP="00D03C62">
      <w:pPr>
        <w:jc w:val="center"/>
        <w:rPr>
          <w:b/>
          <w:bCs/>
          <w:sz w:val="40"/>
          <w:szCs w:val="40"/>
          <w:rtl/>
        </w:rPr>
      </w:pPr>
      <w:r w:rsidRPr="002F724B">
        <w:rPr>
          <w:rFonts w:hint="cs"/>
          <w:b/>
          <w:bCs/>
          <w:sz w:val="40"/>
          <w:szCs w:val="40"/>
          <w:rtl/>
        </w:rPr>
        <w:lastRenderedPageBreak/>
        <w:t>تاریخ وقایع زنجان</w:t>
      </w:r>
    </w:p>
    <w:p w14:paraId="47A0F908" w14:textId="77777777" w:rsidR="00D03C62" w:rsidRPr="00F8646C" w:rsidRDefault="00D03C62" w:rsidP="00D03C62">
      <w:pPr>
        <w:jc w:val="center"/>
        <w:rPr>
          <w:lang w:bidi="ar-SA"/>
        </w:rPr>
      </w:pPr>
    </w:p>
    <w:p w14:paraId="057E8B91" w14:textId="77777777" w:rsidR="00D03C62" w:rsidRPr="002F724B" w:rsidRDefault="00D03C62" w:rsidP="00D03C62">
      <w:pPr>
        <w:jc w:val="center"/>
        <w:rPr>
          <w:sz w:val="28"/>
          <w:szCs w:val="28"/>
        </w:rPr>
      </w:pPr>
      <w:r w:rsidRPr="002F724B">
        <w:rPr>
          <w:rFonts w:hint="cs"/>
          <w:sz w:val="28"/>
          <w:szCs w:val="28"/>
          <w:rtl/>
        </w:rPr>
        <w:t>به قلم آمیرزا حسین زنجانی</w:t>
      </w:r>
    </w:p>
    <w:p w14:paraId="5EFE6740" w14:textId="77777777" w:rsidR="009B73A4" w:rsidRPr="00D03C62" w:rsidRDefault="009B73A4" w:rsidP="00435A6F">
      <w:pPr>
        <w:spacing w:after="0"/>
        <w:jc w:val="center"/>
        <w:rPr>
          <w:sz w:val="20"/>
          <w:szCs w:val="20"/>
          <w:rtl/>
        </w:rPr>
      </w:pPr>
    </w:p>
    <w:p w14:paraId="08CC6FEE" w14:textId="77777777" w:rsidR="009B73A4" w:rsidRDefault="009B73A4">
      <w:pPr>
        <w:bidi w:val="0"/>
        <w:spacing w:after="160" w:line="278" w:lineRule="auto"/>
        <w:jc w:val="left"/>
        <w:rPr>
          <w:sz w:val="20"/>
          <w:szCs w:val="20"/>
          <w:rtl/>
        </w:rPr>
      </w:pPr>
      <w:r>
        <w:rPr>
          <w:sz w:val="20"/>
          <w:szCs w:val="20"/>
          <w:rtl/>
        </w:rPr>
        <w:br w:type="page"/>
      </w:r>
    </w:p>
    <w:p w14:paraId="75AE81CF" w14:textId="57F241EF" w:rsidR="00D03C62" w:rsidRPr="00D03C62" w:rsidRDefault="00D03C62" w:rsidP="00D03C62">
      <w:pPr>
        <w:jc w:val="center"/>
        <w:rPr>
          <w:b/>
          <w:bCs/>
          <w:sz w:val="28"/>
          <w:szCs w:val="28"/>
          <w:rtl/>
        </w:rPr>
      </w:pPr>
      <w:r w:rsidRPr="00D03C62">
        <w:rPr>
          <w:rFonts w:hint="cs"/>
          <w:b/>
          <w:bCs/>
          <w:sz w:val="28"/>
          <w:szCs w:val="28"/>
          <w:rtl/>
        </w:rPr>
        <w:lastRenderedPageBreak/>
        <w:t>تاریخ زنجان</w:t>
      </w:r>
    </w:p>
    <w:p w14:paraId="503ECEDD" w14:textId="77777777" w:rsidR="00D03C62" w:rsidRDefault="00D03C62" w:rsidP="00435A6F">
      <w:pPr>
        <w:spacing w:after="0"/>
        <w:jc w:val="center"/>
        <w:rPr>
          <w:sz w:val="20"/>
          <w:szCs w:val="20"/>
          <w:rtl/>
        </w:rPr>
      </w:pPr>
    </w:p>
    <w:p w14:paraId="3D6E7333" w14:textId="116849D0" w:rsidR="00F8646C" w:rsidRDefault="00F8646C" w:rsidP="00435A6F">
      <w:pPr>
        <w:jc w:val="center"/>
        <w:rPr>
          <w:rtl/>
        </w:rPr>
      </w:pPr>
      <w:r>
        <w:rPr>
          <w:rFonts w:hint="cs"/>
          <w:rtl/>
        </w:rPr>
        <w:t>هو</w:t>
      </w:r>
      <w:r w:rsidR="004043B6">
        <w:rPr>
          <w:rFonts w:hint="cs"/>
          <w:rtl/>
        </w:rPr>
        <w:t xml:space="preserve"> </w:t>
      </w:r>
      <w:r>
        <w:rPr>
          <w:rFonts w:hint="cs"/>
          <w:rtl/>
        </w:rPr>
        <w:t>المستعان فی کلّ حال</w:t>
      </w:r>
    </w:p>
    <w:p w14:paraId="09BF7159" w14:textId="2227395B" w:rsidR="00CB163D" w:rsidRDefault="00F8646C" w:rsidP="0048718E">
      <w:r>
        <w:rPr>
          <w:rFonts w:hint="cs"/>
          <w:rtl/>
        </w:rPr>
        <w:t xml:space="preserve">بعد از حمد و ثنای محبوب </w:t>
      </w:r>
      <w:r w:rsidR="006F776E">
        <w:rPr>
          <w:rFonts w:hint="cs"/>
          <w:rtl/>
        </w:rPr>
        <w:t>ال</w:t>
      </w:r>
      <w:r>
        <w:rPr>
          <w:rFonts w:hint="cs"/>
          <w:rtl/>
        </w:rPr>
        <w:t xml:space="preserve">آفاق و مالک </w:t>
      </w:r>
      <w:r w:rsidR="00B24E62">
        <w:rPr>
          <w:rFonts w:hint="cs"/>
          <w:rtl/>
          <w:lang w:bidi="ar-SA"/>
        </w:rPr>
        <w:t>اسماء</w:t>
      </w:r>
      <w:r w:rsidR="00B24E62">
        <w:rPr>
          <w:rFonts w:hint="cs"/>
          <w:rtl/>
        </w:rPr>
        <w:t xml:space="preserve"> </w:t>
      </w:r>
      <w:r>
        <w:rPr>
          <w:rFonts w:hint="cs"/>
          <w:rtl/>
        </w:rPr>
        <w:t xml:space="preserve">و </w:t>
      </w:r>
      <w:r w:rsidR="002E3022" w:rsidRPr="00C27583">
        <w:rPr>
          <w:rFonts w:hint="cs"/>
          <w:rtl/>
        </w:rPr>
        <w:t>صفات</w:t>
      </w:r>
      <w:r>
        <w:rPr>
          <w:rFonts w:hint="cs"/>
          <w:rtl/>
        </w:rPr>
        <w:t xml:space="preserve"> م</w:t>
      </w:r>
      <w:r w:rsidR="00D8766A">
        <w:rPr>
          <w:rFonts w:hint="cs"/>
          <w:rtl/>
        </w:rPr>
        <w:t>عروض</w:t>
      </w:r>
      <w:r>
        <w:rPr>
          <w:rFonts w:hint="cs"/>
          <w:rtl/>
        </w:rPr>
        <w:t xml:space="preserve"> میشود که در سنه ۱۲۹۷ قمری این </w:t>
      </w:r>
      <w:r w:rsidRPr="00E7406A">
        <w:rPr>
          <w:rFonts w:hint="cs"/>
          <w:rtl/>
        </w:rPr>
        <w:t>ن</w:t>
      </w:r>
      <w:r w:rsidR="00BB4E1E">
        <w:rPr>
          <w:rFonts w:hint="cs"/>
          <w:rtl/>
        </w:rPr>
        <w:t>م</w:t>
      </w:r>
      <w:r w:rsidRPr="00E7406A">
        <w:rPr>
          <w:rFonts w:hint="cs"/>
          <w:rtl/>
        </w:rPr>
        <w:t>له</w:t>
      </w:r>
      <w:r>
        <w:rPr>
          <w:rFonts w:hint="cs"/>
          <w:rtl/>
        </w:rPr>
        <w:t xml:space="preserve"> فانی</w:t>
      </w:r>
      <w:r w:rsidR="0092356F">
        <w:rPr>
          <w:rFonts w:hint="cs"/>
          <w:rtl/>
        </w:rPr>
        <w:t xml:space="preserve"> حسین زنجانی به امر مبارک اقدس ابهی جل ذکره </w:t>
      </w:r>
      <w:r w:rsidR="003254FF" w:rsidRPr="00AB2112">
        <w:rPr>
          <w:rFonts w:ascii="-webkit-standard" w:hAnsi="-webkit-standard" w:hint="cs"/>
          <w:color w:val="000000"/>
          <w:rtl/>
        </w:rPr>
        <w:t>الأعلی</w:t>
      </w:r>
      <w:r w:rsidR="0092356F">
        <w:rPr>
          <w:rFonts w:hint="cs"/>
          <w:rtl/>
        </w:rPr>
        <w:t xml:space="preserve"> و به توسط حضرت سمندر علیه سلام</w:t>
      </w:r>
      <w:r w:rsidR="003254FF">
        <w:rPr>
          <w:rFonts w:hint="cs"/>
          <w:rtl/>
        </w:rPr>
        <w:t xml:space="preserve"> </w:t>
      </w:r>
      <w:r w:rsidR="0092356F">
        <w:rPr>
          <w:rFonts w:hint="cs"/>
          <w:rtl/>
        </w:rPr>
        <w:t>‌الله مالک القدر مأمور شد</w:t>
      </w:r>
      <w:r w:rsidR="00B24E62">
        <w:rPr>
          <w:rFonts w:hint="cs"/>
          <w:rtl/>
        </w:rPr>
        <w:t>ه</w:t>
      </w:r>
      <w:r w:rsidR="0092356F">
        <w:rPr>
          <w:rFonts w:hint="cs"/>
          <w:rtl/>
        </w:rPr>
        <w:t xml:space="preserve"> از بعضی وقایق گذشته زنجان و از چگونگی محاربا</w:t>
      </w:r>
      <w:r w:rsidR="000B163D">
        <w:rPr>
          <w:rFonts w:hint="cs"/>
          <w:rtl/>
        </w:rPr>
        <w:t>تشان</w:t>
      </w:r>
      <w:r w:rsidR="0092356F">
        <w:rPr>
          <w:rFonts w:hint="cs"/>
          <w:rtl/>
        </w:rPr>
        <w:t xml:space="preserve"> و استقامت</w:t>
      </w:r>
      <w:r w:rsidR="00C36A4B">
        <w:rPr>
          <w:rFonts w:hint="cs"/>
          <w:rtl/>
        </w:rPr>
        <w:t xml:space="preserve"> و از </w:t>
      </w:r>
      <w:r w:rsidR="001C73CB">
        <w:rPr>
          <w:rFonts w:hint="cs"/>
          <w:rtl/>
        </w:rPr>
        <w:t>قتل</w:t>
      </w:r>
      <w:r w:rsidR="00432076">
        <w:rPr>
          <w:rFonts w:hint="cs"/>
          <w:rtl/>
        </w:rPr>
        <w:t xml:space="preserve"> و</w:t>
      </w:r>
      <w:r w:rsidR="006042BE">
        <w:rPr>
          <w:rFonts w:hint="cs"/>
          <w:rtl/>
        </w:rPr>
        <w:t xml:space="preserve"> </w:t>
      </w:r>
      <w:r w:rsidR="00DA5525">
        <w:rPr>
          <w:rFonts w:hint="cs"/>
          <w:rtl/>
        </w:rPr>
        <w:t>مهنت</w:t>
      </w:r>
      <w:r w:rsidR="005A5F8D">
        <w:rPr>
          <w:rFonts w:hint="cs"/>
          <w:rtl/>
        </w:rPr>
        <w:t xml:space="preserve"> </w:t>
      </w:r>
      <w:r w:rsidR="005A5F8D" w:rsidRPr="00AB2112">
        <w:rPr>
          <w:rtl/>
        </w:rPr>
        <w:t>(؟)</w:t>
      </w:r>
      <w:r w:rsidR="006042BE" w:rsidRPr="00AB2112">
        <w:rPr>
          <w:rFonts w:hint="cs"/>
          <w:rtl/>
        </w:rPr>
        <w:t xml:space="preserve"> </w:t>
      </w:r>
      <w:r w:rsidR="006042BE">
        <w:rPr>
          <w:rFonts w:hint="cs"/>
          <w:rtl/>
        </w:rPr>
        <w:t>و اسیری و غیره از کسان صادق و مو</w:t>
      </w:r>
      <w:r w:rsidR="00DA721C">
        <w:rPr>
          <w:rFonts w:hint="cs"/>
          <w:rtl/>
        </w:rPr>
        <w:t>ث</w:t>
      </w:r>
      <w:r w:rsidR="00F93BD8">
        <w:rPr>
          <w:rFonts w:hint="cs"/>
          <w:rtl/>
        </w:rPr>
        <w:t>ّ</w:t>
      </w:r>
      <w:r w:rsidR="00DA721C">
        <w:rPr>
          <w:rFonts w:hint="cs"/>
          <w:rtl/>
        </w:rPr>
        <w:t>ق</w:t>
      </w:r>
      <w:r w:rsidR="00F93BD8">
        <w:rPr>
          <w:rFonts w:hint="cs"/>
          <w:rtl/>
        </w:rPr>
        <w:t xml:space="preserve"> و بقی</w:t>
      </w:r>
      <w:r w:rsidR="00EF0624">
        <w:rPr>
          <w:rFonts w:hint="cs"/>
          <w:rtl/>
        </w:rPr>
        <w:t>ة</w:t>
      </w:r>
      <w:r w:rsidR="00F93BD8">
        <w:rPr>
          <w:rFonts w:hint="cs"/>
          <w:rtl/>
        </w:rPr>
        <w:t>‌السیف چه از مسلمین و چه از باب</w:t>
      </w:r>
      <w:r w:rsidR="00340A9E">
        <w:rPr>
          <w:rFonts w:hint="cs"/>
          <w:rtl/>
        </w:rPr>
        <w:t>یی</w:t>
      </w:r>
      <w:r w:rsidR="00F549C5">
        <w:rPr>
          <w:rFonts w:hint="cs"/>
          <w:rtl/>
        </w:rPr>
        <w:t>ّ</w:t>
      </w:r>
      <w:r w:rsidR="00340A9E">
        <w:rPr>
          <w:rFonts w:hint="cs"/>
          <w:rtl/>
        </w:rPr>
        <w:t>ن من دون عصبیّت</w:t>
      </w:r>
      <w:r w:rsidR="00FD1503">
        <w:rPr>
          <w:rFonts w:hint="cs"/>
          <w:rtl/>
        </w:rPr>
        <w:t xml:space="preserve"> و اغماض بعد از تحقیق و </w:t>
      </w:r>
      <w:r w:rsidR="0062182F">
        <w:rPr>
          <w:rFonts w:hint="cs"/>
          <w:rtl/>
        </w:rPr>
        <w:t>تفحصّ</w:t>
      </w:r>
      <w:r w:rsidR="00994E10">
        <w:rPr>
          <w:rFonts w:hint="cs"/>
          <w:rtl/>
        </w:rPr>
        <w:t xml:space="preserve"> نوشته </w:t>
      </w:r>
      <w:r w:rsidR="00F16C1D">
        <w:rPr>
          <w:rFonts w:hint="cs"/>
          <w:rtl/>
        </w:rPr>
        <w:t>تاریخ مانند بر</w:t>
      </w:r>
      <w:r w:rsidR="00970CC6">
        <w:rPr>
          <w:rFonts w:hint="cs"/>
          <w:rtl/>
        </w:rPr>
        <w:t>ا</w:t>
      </w:r>
      <w:r w:rsidR="00F16C1D">
        <w:rPr>
          <w:rFonts w:hint="cs"/>
          <w:rtl/>
        </w:rPr>
        <w:t>ی سالکین و مجاهدین</w:t>
      </w:r>
      <w:r w:rsidR="00341C42">
        <w:rPr>
          <w:rFonts w:hint="cs"/>
          <w:rtl/>
        </w:rPr>
        <w:t xml:space="preserve"> بکار آید و بعد این ن</w:t>
      </w:r>
      <w:r w:rsidR="00D87492">
        <w:rPr>
          <w:rFonts w:hint="cs"/>
          <w:rtl/>
        </w:rPr>
        <w:t>م</w:t>
      </w:r>
      <w:r w:rsidR="00341C42">
        <w:rPr>
          <w:rFonts w:hint="cs"/>
          <w:rtl/>
        </w:rPr>
        <w:t>له فانی</w:t>
      </w:r>
      <w:r w:rsidR="004E2DFC">
        <w:rPr>
          <w:rFonts w:hint="cs"/>
          <w:rtl/>
        </w:rPr>
        <w:t xml:space="preserve"> المعروف به میرزا حسین زنجانی مدت مدیدی در مقام </w:t>
      </w:r>
      <w:r w:rsidR="00CC0EC3">
        <w:rPr>
          <w:rFonts w:hint="cs"/>
          <w:rtl/>
        </w:rPr>
        <w:t>تحقیق و تفتیش</w:t>
      </w:r>
      <w:r w:rsidR="00F73A44">
        <w:rPr>
          <w:rFonts w:hint="cs"/>
          <w:rtl/>
        </w:rPr>
        <w:t xml:space="preserve"> بودم ملاحظه شد که اگر کیفیّت</w:t>
      </w:r>
      <w:r w:rsidR="00F64D2C">
        <w:rPr>
          <w:rFonts w:hint="cs"/>
          <w:rtl/>
        </w:rPr>
        <w:t xml:space="preserve"> </w:t>
      </w:r>
    </w:p>
    <w:p w14:paraId="753C17AB" w14:textId="717093DA" w:rsidR="00EC737C" w:rsidRDefault="00CB163D" w:rsidP="0048718E">
      <w:pPr>
        <w:rPr>
          <w:rtl/>
        </w:rPr>
      </w:pPr>
      <w:r>
        <w:rPr>
          <w:rFonts w:hint="cs"/>
          <w:rtl/>
        </w:rPr>
        <w:t xml:space="preserve"> </w:t>
      </w:r>
      <w:r w:rsidR="0011746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F64D2C">
        <w:rPr>
          <w:rFonts w:hint="cs"/>
          <w:rtl/>
        </w:rPr>
        <w:t>۲</w:t>
      </w:r>
    </w:p>
    <w:p w14:paraId="0A332C78" w14:textId="3F9FCAC1" w:rsidR="00EC737C" w:rsidRDefault="00EC737C" w:rsidP="00C13F83">
      <w:pPr>
        <w:rPr>
          <w:rtl/>
        </w:rPr>
      </w:pPr>
      <w:r>
        <w:rPr>
          <w:rFonts w:hint="cs"/>
          <w:rtl/>
        </w:rPr>
        <w:t xml:space="preserve"> </w:t>
      </w:r>
      <w:r w:rsidR="00F64D2C">
        <w:rPr>
          <w:rFonts w:hint="cs"/>
          <w:rtl/>
        </w:rPr>
        <w:t xml:space="preserve"> </w:t>
      </w:r>
      <w:r w:rsidR="00B86B29">
        <w:rPr>
          <w:rFonts w:hint="cs"/>
          <w:rtl/>
        </w:rPr>
        <w:t>محاربه</w:t>
      </w:r>
      <w:r w:rsidR="000F6649">
        <w:rPr>
          <w:rFonts w:hint="cs"/>
          <w:rtl/>
        </w:rPr>
        <w:t xml:space="preserve"> اهالی زنجان و وقوعات داخله و خارجه</w:t>
      </w:r>
      <w:r w:rsidR="00467312">
        <w:rPr>
          <w:rFonts w:hint="cs"/>
          <w:rtl/>
        </w:rPr>
        <w:t xml:space="preserve"> </w:t>
      </w:r>
      <w:r w:rsidR="00523300">
        <w:rPr>
          <w:rFonts w:hint="cs"/>
          <w:rtl/>
        </w:rPr>
        <w:t>بتمامه</w:t>
      </w:r>
      <w:r w:rsidR="00EC586B">
        <w:rPr>
          <w:rFonts w:hint="cs"/>
          <w:rtl/>
        </w:rPr>
        <w:t xml:space="preserve"> نوشته </w:t>
      </w:r>
      <w:r w:rsidR="00523300">
        <w:rPr>
          <w:rFonts w:hint="cs"/>
          <w:rtl/>
        </w:rPr>
        <w:t>شود</w:t>
      </w:r>
      <w:r w:rsidR="00EC586B">
        <w:rPr>
          <w:rFonts w:hint="cs"/>
          <w:rtl/>
        </w:rPr>
        <w:t xml:space="preserve"> </w:t>
      </w:r>
      <w:r w:rsidR="009F66B0" w:rsidRPr="00AB2112">
        <w:rPr>
          <w:rFonts w:ascii="-webkit-standard" w:hAnsi="-webkit-standard" w:hint="cs"/>
          <w:color w:val="000000"/>
          <w:rtl/>
        </w:rPr>
        <w:t>غیرممکن</w:t>
      </w:r>
      <w:r w:rsidR="009F66B0" w:rsidDel="009F66B0">
        <w:rPr>
          <w:rFonts w:hint="cs"/>
          <w:rtl/>
        </w:rPr>
        <w:t xml:space="preserve"> </w:t>
      </w:r>
      <w:r w:rsidR="00EC586B">
        <w:rPr>
          <w:rFonts w:hint="cs"/>
          <w:rtl/>
        </w:rPr>
        <w:t>است</w:t>
      </w:r>
      <w:r w:rsidR="00BA4096">
        <w:rPr>
          <w:rFonts w:hint="cs"/>
          <w:rtl/>
        </w:rPr>
        <w:t xml:space="preserve"> لذا اختصاراً </w:t>
      </w:r>
      <w:r w:rsidR="00400AC4">
        <w:rPr>
          <w:rFonts w:hint="cs"/>
          <w:rtl/>
        </w:rPr>
        <w:t>از بدو کی</w:t>
      </w:r>
      <w:r w:rsidR="00137FCE">
        <w:rPr>
          <w:rFonts w:hint="cs"/>
          <w:rtl/>
        </w:rPr>
        <w:t>ف</w:t>
      </w:r>
      <w:r w:rsidR="00400AC4">
        <w:rPr>
          <w:rFonts w:hint="cs"/>
          <w:rtl/>
        </w:rPr>
        <w:t xml:space="preserve">یّت </w:t>
      </w:r>
      <w:r w:rsidR="006B0913">
        <w:rPr>
          <w:rFonts w:hint="cs"/>
          <w:rtl/>
        </w:rPr>
        <w:t>زنجان و وضع علمای ایشان</w:t>
      </w:r>
      <w:r w:rsidR="00F4236B">
        <w:rPr>
          <w:rFonts w:hint="cs"/>
          <w:rtl/>
        </w:rPr>
        <w:t xml:space="preserve"> و رسومات اولیه ایشان</w:t>
      </w:r>
      <w:r w:rsidR="0036322A">
        <w:rPr>
          <w:rFonts w:hint="cs"/>
          <w:rtl/>
        </w:rPr>
        <w:t xml:space="preserve"> از دیانت و اسلامیت ایشان قبل از وقوع</w:t>
      </w:r>
      <w:r w:rsidR="00482956">
        <w:rPr>
          <w:rFonts w:hint="cs"/>
          <w:rtl/>
        </w:rPr>
        <w:t xml:space="preserve"> امر بابیه و بعد از </w:t>
      </w:r>
      <w:r w:rsidR="0006156C">
        <w:rPr>
          <w:rFonts w:hint="cs"/>
          <w:rtl/>
        </w:rPr>
        <w:t>ظهور امر بابیه در این اوراق مرقوم</w:t>
      </w:r>
      <w:r w:rsidR="00D12ECC">
        <w:rPr>
          <w:rFonts w:hint="cs"/>
          <w:rtl/>
        </w:rPr>
        <w:t xml:space="preserve"> شده ملاحظه فرما</w:t>
      </w:r>
      <w:r w:rsidR="00665545">
        <w:rPr>
          <w:rFonts w:hint="cs"/>
          <w:rtl/>
        </w:rPr>
        <w:t>ین</w:t>
      </w:r>
      <w:r w:rsidR="00D12ECC">
        <w:rPr>
          <w:rFonts w:hint="cs"/>
          <w:rtl/>
        </w:rPr>
        <w:t>د</w:t>
      </w:r>
      <w:r w:rsidR="00D06134">
        <w:rPr>
          <w:rFonts w:hint="cs"/>
          <w:rtl/>
        </w:rPr>
        <w:t xml:space="preserve">. </w:t>
      </w:r>
      <w:r w:rsidR="001C19CD" w:rsidRPr="0048718E">
        <w:rPr>
          <w:rFonts w:hint="cs"/>
          <w:rtl/>
        </w:rPr>
        <w:t>اولاً علمای زنجان چند</w:t>
      </w:r>
      <w:r w:rsidR="00470CAB">
        <w:rPr>
          <w:rFonts w:hint="cs"/>
          <w:rtl/>
        </w:rPr>
        <w:t xml:space="preserve"> نفر</w:t>
      </w:r>
      <w:r w:rsidR="002A3D8E" w:rsidRPr="0048718E">
        <w:rPr>
          <w:rFonts w:hint="cs"/>
          <w:rtl/>
        </w:rPr>
        <w:t xml:space="preserve"> بودند</w:t>
      </w:r>
      <w:r w:rsidR="00C57344" w:rsidRPr="0048718E">
        <w:rPr>
          <w:rFonts w:hint="cs"/>
          <w:rtl/>
        </w:rPr>
        <w:t xml:space="preserve"> معروف از </w:t>
      </w:r>
      <w:r w:rsidR="000E777F" w:rsidRPr="0048718E">
        <w:rPr>
          <w:rFonts w:hint="cs"/>
          <w:rtl/>
        </w:rPr>
        <w:t>آنجمله جناب آخوند ملّا</w:t>
      </w:r>
      <w:r w:rsidR="00C05B6F" w:rsidRPr="0048718E">
        <w:rPr>
          <w:rFonts w:hint="cs"/>
          <w:rtl/>
        </w:rPr>
        <w:t xml:space="preserve"> عبدالرحیم بود</w:t>
      </w:r>
      <w:r w:rsidR="00E50A5A" w:rsidRPr="0048718E">
        <w:rPr>
          <w:rFonts w:hint="cs"/>
          <w:rtl/>
        </w:rPr>
        <w:t xml:space="preserve"> در زهد</w:t>
      </w:r>
      <w:r w:rsidR="00F24066" w:rsidRPr="0048718E">
        <w:rPr>
          <w:rFonts w:hint="cs"/>
          <w:rtl/>
        </w:rPr>
        <w:t xml:space="preserve"> مشهور </w:t>
      </w:r>
      <w:r w:rsidR="00F3213E">
        <w:rPr>
          <w:rFonts w:hint="cs"/>
          <w:rtl/>
        </w:rPr>
        <w:t>بلاد</w:t>
      </w:r>
      <w:r w:rsidR="00F24066" w:rsidRPr="0048718E">
        <w:rPr>
          <w:rFonts w:hint="cs"/>
          <w:rtl/>
        </w:rPr>
        <w:t xml:space="preserve"> و بعضی کر</w:t>
      </w:r>
      <w:r w:rsidR="00B61863">
        <w:rPr>
          <w:rFonts w:hint="cs"/>
          <w:rtl/>
        </w:rPr>
        <w:t>ا</w:t>
      </w:r>
      <w:r w:rsidR="00F24066" w:rsidRPr="0048718E">
        <w:rPr>
          <w:rFonts w:hint="cs"/>
          <w:rtl/>
        </w:rPr>
        <w:t>مات هم نسبت میدادند</w:t>
      </w:r>
      <w:r w:rsidR="0086306A" w:rsidRPr="0048718E">
        <w:rPr>
          <w:rFonts w:hint="cs"/>
          <w:rtl/>
        </w:rPr>
        <w:t xml:space="preserve">. او را فرزند ارجمندی بود ملّا </w:t>
      </w:r>
      <w:r w:rsidR="00B61863">
        <w:rPr>
          <w:rFonts w:hint="cs"/>
          <w:rtl/>
        </w:rPr>
        <w:t>محمّد</w:t>
      </w:r>
      <w:r w:rsidR="00233F4A">
        <w:rPr>
          <w:rFonts w:hint="cs"/>
          <w:rtl/>
        </w:rPr>
        <w:t xml:space="preserve"> </w:t>
      </w:r>
      <w:r w:rsidR="0086306A" w:rsidRPr="0048718E">
        <w:rPr>
          <w:rFonts w:hint="cs"/>
          <w:rtl/>
        </w:rPr>
        <w:t>علی نام</w:t>
      </w:r>
      <w:r w:rsidR="00276923" w:rsidRPr="0048718E">
        <w:rPr>
          <w:rFonts w:hint="cs"/>
          <w:rtl/>
        </w:rPr>
        <w:t xml:space="preserve"> که در ع</w:t>
      </w:r>
      <w:r w:rsidR="00302958" w:rsidRPr="0048718E">
        <w:rPr>
          <w:rFonts w:hint="cs"/>
          <w:rtl/>
        </w:rPr>
        <w:t>ت</w:t>
      </w:r>
      <w:r w:rsidR="00276923" w:rsidRPr="0048718E">
        <w:rPr>
          <w:rFonts w:hint="cs"/>
          <w:rtl/>
        </w:rPr>
        <w:t>بات عالیات</w:t>
      </w:r>
      <w:r w:rsidR="00302958" w:rsidRPr="0048718E">
        <w:rPr>
          <w:rFonts w:hint="cs"/>
          <w:rtl/>
        </w:rPr>
        <w:t xml:space="preserve"> به درس و</w:t>
      </w:r>
      <w:r w:rsidR="00491515" w:rsidRPr="0048718E">
        <w:rPr>
          <w:rFonts w:hint="cs"/>
          <w:rtl/>
        </w:rPr>
        <w:t xml:space="preserve"> </w:t>
      </w:r>
      <w:r w:rsidR="0057103D" w:rsidRPr="0048718E">
        <w:rPr>
          <w:rFonts w:hint="cs"/>
          <w:rtl/>
        </w:rPr>
        <w:t>بحث</w:t>
      </w:r>
      <w:r w:rsidR="00491515" w:rsidRPr="0048718E">
        <w:rPr>
          <w:rFonts w:hint="cs"/>
          <w:rtl/>
        </w:rPr>
        <w:t xml:space="preserve"> مشغول بود و خودشان هم</w:t>
      </w:r>
      <w:r w:rsidR="00FD455E" w:rsidRPr="0048718E">
        <w:rPr>
          <w:rFonts w:hint="cs"/>
          <w:rtl/>
        </w:rPr>
        <w:t xml:space="preserve"> از تلام</w:t>
      </w:r>
      <w:r w:rsidR="0003136B">
        <w:rPr>
          <w:rFonts w:hint="cs"/>
          <w:rtl/>
        </w:rPr>
        <w:t>ی</w:t>
      </w:r>
      <w:r w:rsidR="008C6B0F" w:rsidRPr="0048718E">
        <w:rPr>
          <w:rFonts w:hint="cs"/>
          <w:rtl/>
        </w:rPr>
        <w:t>ذ شیخ احمد اعلی</w:t>
      </w:r>
      <w:r w:rsidR="009F07D4" w:rsidRPr="0048718E">
        <w:rPr>
          <w:rFonts w:hint="cs"/>
          <w:rtl/>
        </w:rPr>
        <w:t>‌الله</w:t>
      </w:r>
      <w:r w:rsidR="006B653C" w:rsidRPr="0048718E">
        <w:rPr>
          <w:rFonts w:hint="cs"/>
          <w:rtl/>
        </w:rPr>
        <w:t xml:space="preserve"> </w:t>
      </w:r>
      <w:r w:rsidR="00D7171F" w:rsidRPr="0048718E">
        <w:rPr>
          <w:rFonts w:hint="cs"/>
          <w:rtl/>
        </w:rPr>
        <w:t>مقامه و از تلام</w:t>
      </w:r>
      <w:r w:rsidR="0003136B">
        <w:rPr>
          <w:rFonts w:hint="cs"/>
          <w:rtl/>
        </w:rPr>
        <w:t>ی</w:t>
      </w:r>
      <w:r w:rsidR="00D7171F" w:rsidRPr="0048718E">
        <w:rPr>
          <w:rFonts w:hint="cs"/>
          <w:rtl/>
        </w:rPr>
        <w:t>ذ سیّد مرح</w:t>
      </w:r>
      <w:r w:rsidR="006B653C" w:rsidRPr="0048718E">
        <w:rPr>
          <w:rFonts w:hint="cs"/>
          <w:rtl/>
        </w:rPr>
        <w:t>و</w:t>
      </w:r>
      <w:r w:rsidR="00D7171F" w:rsidRPr="0048718E">
        <w:rPr>
          <w:rFonts w:hint="cs"/>
          <w:rtl/>
        </w:rPr>
        <w:t>م نبودند</w:t>
      </w:r>
      <w:r w:rsidR="00B60F71" w:rsidRPr="0048718E">
        <w:rPr>
          <w:rFonts w:hint="cs"/>
          <w:rtl/>
        </w:rPr>
        <w:t xml:space="preserve"> </w:t>
      </w:r>
      <w:r w:rsidR="003D1B03" w:rsidRPr="00C423C2">
        <w:rPr>
          <w:rFonts w:hint="cs"/>
          <w:rtl/>
        </w:rPr>
        <w:t>م</w:t>
      </w:r>
      <w:r w:rsidR="00B60F71" w:rsidRPr="00C423C2">
        <w:rPr>
          <w:rFonts w:hint="cs"/>
          <w:rtl/>
        </w:rPr>
        <w:t>تشر</w:t>
      </w:r>
      <w:r w:rsidR="003D1B03" w:rsidRPr="00C423C2">
        <w:rPr>
          <w:rFonts w:hint="cs"/>
          <w:rtl/>
        </w:rPr>
        <w:t>ّ</w:t>
      </w:r>
      <w:r w:rsidR="00B60F71" w:rsidRPr="00C423C2">
        <w:rPr>
          <w:rFonts w:hint="cs"/>
          <w:rtl/>
        </w:rPr>
        <w:t>ع</w:t>
      </w:r>
      <w:r w:rsidR="00B60F71" w:rsidRPr="0048718E">
        <w:rPr>
          <w:rFonts w:hint="cs"/>
          <w:rtl/>
        </w:rPr>
        <w:t xml:space="preserve"> بودند ولکن</w:t>
      </w:r>
      <w:r w:rsidR="00756852" w:rsidRPr="0048718E">
        <w:rPr>
          <w:rFonts w:hint="cs"/>
          <w:rtl/>
        </w:rPr>
        <w:t xml:space="preserve"> شور دیگر در سر داشت و جذبه دیگر</w:t>
      </w:r>
      <w:r w:rsidR="00E35BCC" w:rsidRPr="0048718E">
        <w:rPr>
          <w:rFonts w:hint="cs"/>
          <w:rtl/>
        </w:rPr>
        <w:t xml:space="preserve"> در سر تا از عتبات </w:t>
      </w:r>
      <w:r w:rsidR="00970DE0" w:rsidRPr="0048718E">
        <w:rPr>
          <w:rFonts w:hint="cs"/>
          <w:rtl/>
        </w:rPr>
        <w:t xml:space="preserve">به </w:t>
      </w:r>
      <w:r w:rsidR="004E4642" w:rsidRPr="0048718E">
        <w:rPr>
          <w:rFonts w:hint="cs"/>
          <w:rtl/>
        </w:rPr>
        <w:t>عزم</w:t>
      </w:r>
      <w:r w:rsidR="00970DE0" w:rsidRPr="0048718E">
        <w:rPr>
          <w:rFonts w:hint="cs"/>
          <w:rtl/>
        </w:rPr>
        <w:t xml:space="preserve"> زنجان </w:t>
      </w:r>
      <w:r w:rsidR="00100FC5" w:rsidRPr="0048718E">
        <w:rPr>
          <w:rFonts w:hint="cs"/>
          <w:rtl/>
        </w:rPr>
        <w:t xml:space="preserve">حرکت نمودند. در همدان اهل </w:t>
      </w:r>
      <w:r w:rsidR="001E0918" w:rsidRPr="0048718E">
        <w:rPr>
          <w:rFonts w:hint="cs"/>
          <w:rtl/>
        </w:rPr>
        <w:t xml:space="preserve">بلد رجا و تمنّا نمودند در </w:t>
      </w:r>
      <w:r w:rsidR="00732E09" w:rsidRPr="0048718E">
        <w:rPr>
          <w:rFonts w:hint="cs"/>
          <w:rtl/>
        </w:rPr>
        <w:t>آ</w:t>
      </w:r>
      <w:r w:rsidR="001E0918" w:rsidRPr="0048718E">
        <w:rPr>
          <w:rFonts w:hint="cs"/>
          <w:rtl/>
        </w:rPr>
        <w:t>نجا اقامت فرمو</w:t>
      </w:r>
      <w:r w:rsidR="00536EF5" w:rsidRPr="0048718E">
        <w:rPr>
          <w:rFonts w:hint="cs"/>
          <w:rtl/>
        </w:rPr>
        <w:t>دند.  مدت هفت سال مشغول به تدریس</w:t>
      </w:r>
      <w:r w:rsidR="00AA65C2" w:rsidRPr="0048718E">
        <w:rPr>
          <w:rFonts w:hint="cs"/>
          <w:rtl/>
        </w:rPr>
        <w:t xml:space="preserve"> و </w:t>
      </w:r>
      <w:r w:rsidR="00925F6C" w:rsidRPr="0048718E">
        <w:rPr>
          <w:rFonts w:hint="cs"/>
          <w:rtl/>
        </w:rPr>
        <w:t>نصایح</w:t>
      </w:r>
      <w:r w:rsidR="00AA65C2" w:rsidRPr="0048718E">
        <w:rPr>
          <w:rFonts w:hint="cs"/>
          <w:rtl/>
        </w:rPr>
        <w:t xml:space="preserve"> و موعظ</w:t>
      </w:r>
      <w:r w:rsidR="00146BCE">
        <w:rPr>
          <w:rFonts w:hint="cs"/>
          <w:rtl/>
        </w:rPr>
        <w:t>ه</w:t>
      </w:r>
      <w:r w:rsidR="00A53A5D" w:rsidRPr="0048718E">
        <w:rPr>
          <w:rFonts w:hint="cs"/>
          <w:rtl/>
        </w:rPr>
        <w:t xml:space="preserve"> بودند تا در زنجان والدش</w:t>
      </w:r>
      <w:r w:rsidR="000451AA" w:rsidRPr="0048718E">
        <w:rPr>
          <w:rFonts w:hint="cs"/>
          <w:rtl/>
        </w:rPr>
        <w:t xml:space="preserve"> آخوند ملّا عبدالرحیم وفات یافت</w:t>
      </w:r>
      <w:r w:rsidR="004432B7" w:rsidRPr="0048718E">
        <w:rPr>
          <w:rFonts w:hint="cs"/>
          <w:rtl/>
        </w:rPr>
        <w:t>. اهالی زنجان چند نفوس محترم</w:t>
      </w:r>
      <w:r w:rsidR="003972A8" w:rsidRPr="0048718E">
        <w:rPr>
          <w:rFonts w:hint="cs"/>
          <w:rtl/>
        </w:rPr>
        <w:t xml:space="preserve"> عازم شهر همدان شدند و ایشانرا به زنجان</w:t>
      </w:r>
      <w:r w:rsidR="00567C6C" w:rsidRPr="0048718E">
        <w:rPr>
          <w:rFonts w:hint="cs"/>
          <w:rtl/>
        </w:rPr>
        <w:t xml:space="preserve"> حرکت دادند و علمای زنجان دیدن نمودند</w:t>
      </w:r>
      <w:r w:rsidR="0034668D" w:rsidRPr="0048718E">
        <w:rPr>
          <w:rFonts w:hint="cs"/>
          <w:rtl/>
        </w:rPr>
        <w:t xml:space="preserve"> و از تقریر و بیان ایشان متحیّر و مبهوت</w:t>
      </w:r>
      <w:r w:rsidR="004E6D4D" w:rsidRPr="0048718E">
        <w:rPr>
          <w:rFonts w:hint="cs"/>
          <w:rtl/>
        </w:rPr>
        <w:t>. نار حس</w:t>
      </w:r>
      <w:r w:rsidR="00B45E44" w:rsidRPr="0048718E">
        <w:rPr>
          <w:rFonts w:hint="cs"/>
          <w:rtl/>
        </w:rPr>
        <w:t>د</w:t>
      </w:r>
      <w:r w:rsidR="004E6D4D" w:rsidRPr="0048718E">
        <w:rPr>
          <w:rFonts w:hint="cs"/>
          <w:rtl/>
        </w:rPr>
        <w:t xml:space="preserve"> در قلوبشان م</w:t>
      </w:r>
      <w:r w:rsidR="00414263" w:rsidRPr="0048718E">
        <w:rPr>
          <w:rFonts w:hint="cs"/>
          <w:rtl/>
        </w:rPr>
        <w:t>ش</w:t>
      </w:r>
      <w:r w:rsidR="004E6D4D" w:rsidRPr="0048718E">
        <w:rPr>
          <w:rFonts w:hint="cs"/>
          <w:rtl/>
        </w:rPr>
        <w:t>تعل و ایشانرا</w:t>
      </w:r>
      <w:r w:rsidR="00AD77F7" w:rsidRPr="0048718E">
        <w:rPr>
          <w:rFonts w:hint="cs"/>
          <w:rtl/>
        </w:rPr>
        <w:t xml:space="preserve"> به حجّت‌ال</w:t>
      </w:r>
      <w:r w:rsidR="00C423C2">
        <w:rPr>
          <w:rFonts w:hint="cs"/>
          <w:rtl/>
        </w:rPr>
        <w:t>ا</w:t>
      </w:r>
      <w:r w:rsidR="00AD77F7" w:rsidRPr="0048718E">
        <w:rPr>
          <w:rFonts w:hint="cs"/>
          <w:rtl/>
        </w:rPr>
        <w:t>سلام ملقب نمودند</w:t>
      </w:r>
      <w:r w:rsidR="00B249FB" w:rsidRPr="0048718E">
        <w:rPr>
          <w:rFonts w:hint="cs"/>
          <w:rtl/>
        </w:rPr>
        <w:t xml:space="preserve"> مشهور به حجّت‌ زنجانی شد</w:t>
      </w:r>
      <w:r w:rsidR="00E760E0" w:rsidRPr="0048718E">
        <w:rPr>
          <w:rFonts w:hint="cs"/>
          <w:rtl/>
        </w:rPr>
        <w:t>ه</w:t>
      </w:r>
      <w:r w:rsidR="00B800C8" w:rsidRPr="0048718E">
        <w:rPr>
          <w:rFonts w:hint="cs"/>
          <w:rtl/>
        </w:rPr>
        <w:t xml:space="preserve"> </w:t>
      </w:r>
    </w:p>
    <w:p w14:paraId="1D2A86BF" w14:textId="18C3F57C" w:rsidR="00E713DB" w:rsidRDefault="00EC737C" w:rsidP="0048718E">
      <w:pPr>
        <w:rPr>
          <w:rtl/>
          <w:lang w:bidi="ar-SA"/>
        </w:rPr>
      </w:pPr>
      <w:r>
        <w:rPr>
          <w:rFonts w:hint="cs"/>
          <w:rtl/>
        </w:rPr>
        <w:t xml:space="preserve"> </w:t>
      </w:r>
      <w:r w:rsidR="00117466" w:rsidRPr="00372E43">
        <w:rPr>
          <w:rFonts w:hint="cs"/>
          <w:rtl/>
        </w:rPr>
        <w:t>ص</w:t>
      </w:r>
      <w:r w:rsidRPr="00372E43">
        <w:rPr>
          <w:rFonts w:hint="cs"/>
          <w:rtl/>
        </w:rPr>
        <w:t xml:space="preserve"> </w:t>
      </w:r>
      <w:r w:rsidR="00BE615D" w:rsidRPr="00372E43">
        <w:rPr>
          <w:rFonts w:hint="cs"/>
          <w:rtl/>
        </w:rPr>
        <w:t>۳</w:t>
      </w:r>
    </w:p>
    <w:p w14:paraId="009B2DD0" w14:textId="4227B3A0" w:rsidR="00EC737C" w:rsidRDefault="00E713DB" w:rsidP="00C13F83">
      <w:pPr>
        <w:rPr>
          <w:rtl/>
        </w:rPr>
      </w:pPr>
      <w:r>
        <w:rPr>
          <w:rFonts w:hint="cs"/>
          <w:rtl/>
        </w:rPr>
        <w:t xml:space="preserve"> </w:t>
      </w:r>
      <w:r w:rsidR="00BE615D" w:rsidRPr="0048718E">
        <w:rPr>
          <w:rFonts w:hint="cs"/>
          <w:rtl/>
        </w:rPr>
        <w:t xml:space="preserve"> </w:t>
      </w:r>
      <w:r w:rsidR="00FF1E45" w:rsidRPr="0048718E">
        <w:rPr>
          <w:rFonts w:hint="cs"/>
          <w:rtl/>
        </w:rPr>
        <w:t>عادات</w:t>
      </w:r>
      <w:r w:rsidR="00967CF7" w:rsidRPr="0048718E">
        <w:rPr>
          <w:rFonts w:hint="cs"/>
          <w:rtl/>
        </w:rPr>
        <w:t xml:space="preserve"> </w:t>
      </w:r>
      <w:r w:rsidR="00D654C6" w:rsidRPr="0048718E">
        <w:rPr>
          <w:rFonts w:hint="cs"/>
          <w:rtl/>
        </w:rPr>
        <w:t>مذهبی</w:t>
      </w:r>
      <w:r w:rsidR="00967CF7" w:rsidRPr="0048718E">
        <w:rPr>
          <w:rFonts w:hint="cs"/>
          <w:rtl/>
        </w:rPr>
        <w:t xml:space="preserve"> آنزمان</w:t>
      </w:r>
      <w:r w:rsidR="006632B9" w:rsidRPr="0048718E">
        <w:rPr>
          <w:rFonts w:hint="cs"/>
          <w:rtl/>
        </w:rPr>
        <w:t xml:space="preserve"> در زنجان این شده بود که کار</w:t>
      </w:r>
      <w:r w:rsidR="00FC4B99">
        <w:rPr>
          <w:rFonts w:hint="cs"/>
          <w:rtl/>
        </w:rPr>
        <w:t>وان</w:t>
      </w:r>
      <w:r w:rsidR="00DA406E" w:rsidRPr="0048718E">
        <w:rPr>
          <w:rFonts w:hint="cs"/>
          <w:rtl/>
        </w:rPr>
        <w:t>سرای شاه</w:t>
      </w:r>
      <w:r w:rsidR="002351E5" w:rsidRPr="0048718E">
        <w:rPr>
          <w:rFonts w:hint="cs"/>
          <w:rtl/>
        </w:rPr>
        <w:t xml:space="preserve"> عباس</w:t>
      </w:r>
      <w:r w:rsidR="00017D07" w:rsidRPr="0048718E">
        <w:rPr>
          <w:rFonts w:hint="cs"/>
          <w:rtl/>
        </w:rPr>
        <w:t>ی</w:t>
      </w:r>
      <w:r w:rsidR="002351E5" w:rsidRPr="0048718E">
        <w:rPr>
          <w:rFonts w:hint="cs"/>
          <w:rtl/>
        </w:rPr>
        <w:t xml:space="preserve"> را </w:t>
      </w:r>
      <w:r w:rsidR="00105E45" w:rsidRPr="00AB2112">
        <w:rPr>
          <w:rFonts w:ascii="-webkit-standard" w:hAnsi="-webkit-standard" w:hint="cs"/>
          <w:color w:val="000000"/>
          <w:rtl/>
        </w:rPr>
        <w:t>صیغه‌خانه</w:t>
      </w:r>
      <w:r w:rsidR="00105E45" w:rsidRPr="0048718E" w:rsidDel="00105E45">
        <w:rPr>
          <w:rFonts w:hint="cs"/>
          <w:rtl/>
        </w:rPr>
        <w:t xml:space="preserve"> </w:t>
      </w:r>
      <w:r w:rsidR="002E04C6" w:rsidRPr="0048718E">
        <w:rPr>
          <w:rFonts w:hint="cs"/>
          <w:rtl/>
        </w:rPr>
        <w:t>قرار داد</w:t>
      </w:r>
      <w:r w:rsidR="00EB65B1" w:rsidRPr="0048718E">
        <w:rPr>
          <w:rFonts w:hint="cs"/>
          <w:rtl/>
        </w:rPr>
        <w:t xml:space="preserve">ه بودند. ملّا </w:t>
      </w:r>
      <w:r w:rsidR="00105E45" w:rsidRPr="00AB2112">
        <w:rPr>
          <w:rFonts w:ascii="-webkit-standard" w:hAnsi="-webkit-standard" w:hint="cs"/>
          <w:color w:val="000000"/>
          <w:rtl/>
        </w:rPr>
        <w:t>دوست</w:t>
      </w:r>
      <w:r w:rsidR="00A91F5D">
        <w:rPr>
          <w:rFonts w:ascii="-webkit-standard" w:hAnsi="-webkit-standard" w:hint="cs"/>
          <w:color w:val="000000"/>
          <w:rtl/>
        </w:rPr>
        <w:t xml:space="preserve"> </w:t>
      </w:r>
      <w:r w:rsidR="00105E45" w:rsidRPr="00AB2112">
        <w:rPr>
          <w:rFonts w:ascii="-webkit-standard" w:hAnsi="-webkit-standard" w:hint="cs"/>
          <w:color w:val="000000"/>
          <w:rtl/>
        </w:rPr>
        <w:t>محمد</w:t>
      </w:r>
      <w:r w:rsidR="00105E45" w:rsidRPr="0048718E" w:rsidDel="00105E45">
        <w:rPr>
          <w:rFonts w:hint="cs"/>
          <w:rtl/>
        </w:rPr>
        <w:t xml:space="preserve"> </w:t>
      </w:r>
      <w:r w:rsidR="0000756F" w:rsidRPr="0048718E">
        <w:rPr>
          <w:rFonts w:hint="cs"/>
          <w:rtl/>
        </w:rPr>
        <w:t>نام را هم برای ح</w:t>
      </w:r>
      <w:r w:rsidR="00017D07" w:rsidRPr="0048718E">
        <w:rPr>
          <w:rFonts w:hint="cs"/>
          <w:rtl/>
        </w:rPr>
        <w:t>ف</w:t>
      </w:r>
      <w:r w:rsidR="0000756F" w:rsidRPr="0048718E">
        <w:rPr>
          <w:rFonts w:hint="cs"/>
          <w:rtl/>
        </w:rPr>
        <w:t>ظ شریعت اسلام</w:t>
      </w:r>
      <w:r w:rsidR="0000113C" w:rsidRPr="0048718E">
        <w:rPr>
          <w:rFonts w:hint="cs"/>
          <w:rtl/>
        </w:rPr>
        <w:t xml:space="preserve"> علم</w:t>
      </w:r>
      <w:r w:rsidR="00740EEA">
        <w:rPr>
          <w:rFonts w:hint="cs"/>
          <w:rtl/>
        </w:rPr>
        <w:t>اء</w:t>
      </w:r>
      <w:r w:rsidR="0000113C" w:rsidRPr="0048718E">
        <w:rPr>
          <w:rFonts w:hint="cs"/>
          <w:rtl/>
        </w:rPr>
        <w:t xml:space="preserve"> آنجا معین نمود</w:t>
      </w:r>
      <w:r w:rsidR="000C3C02" w:rsidRPr="0048718E">
        <w:rPr>
          <w:rFonts w:hint="cs"/>
          <w:rtl/>
        </w:rPr>
        <w:t xml:space="preserve">ه بودند </w:t>
      </w:r>
      <w:r w:rsidR="000C3C02" w:rsidRPr="00854826">
        <w:rPr>
          <w:rFonts w:hint="cs"/>
          <w:rtl/>
        </w:rPr>
        <w:t>ک</w:t>
      </w:r>
      <w:r w:rsidR="00D92BD9" w:rsidRPr="00854826">
        <w:rPr>
          <w:rFonts w:hint="cs"/>
          <w:rtl/>
        </w:rPr>
        <w:t>ه</w:t>
      </w:r>
      <w:r w:rsidR="000C3C02" w:rsidRPr="00854826">
        <w:rPr>
          <w:rFonts w:hint="cs"/>
          <w:rtl/>
        </w:rPr>
        <w:t xml:space="preserve"> صی</w:t>
      </w:r>
      <w:r w:rsidR="00740EEA" w:rsidRPr="00854826">
        <w:rPr>
          <w:rFonts w:hint="cs"/>
          <w:rtl/>
        </w:rPr>
        <w:t>غ</w:t>
      </w:r>
      <w:r w:rsidR="000C3C02" w:rsidRPr="00854826">
        <w:rPr>
          <w:rFonts w:hint="cs"/>
          <w:rtl/>
        </w:rPr>
        <w:t>ه</w:t>
      </w:r>
      <w:r w:rsidR="00D92BD9" w:rsidRPr="00854826">
        <w:rPr>
          <w:rFonts w:hint="cs"/>
          <w:rtl/>
        </w:rPr>
        <w:t xml:space="preserve"> </w:t>
      </w:r>
      <w:r w:rsidR="000C3C02" w:rsidRPr="00854826">
        <w:rPr>
          <w:rFonts w:hint="cs"/>
          <w:rtl/>
        </w:rPr>
        <w:t>متعه</w:t>
      </w:r>
      <w:r w:rsidR="00D92BD9" w:rsidRPr="0048718E">
        <w:rPr>
          <w:rFonts w:hint="cs"/>
          <w:rtl/>
        </w:rPr>
        <w:t xml:space="preserve"> را جاری مینمود که خلق</w:t>
      </w:r>
      <w:r w:rsidR="003E2255" w:rsidRPr="0048718E">
        <w:rPr>
          <w:rFonts w:hint="cs"/>
          <w:rtl/>
        </w:rPr>
        <w:t xml:space="preserve"> به</w:t>
      </w:r>
      <w:r w:rsidR="00A31057" w:rsidRPr="0048718E">
        <w:rPr>
          <w:rFonts w:hint="cs"/>
          <w:rtl/>
        </w:rPr>
        <w:t xml:space="preserve"> زنا</w:t>
      </w:r>
      <w:r w:rsidR="00AD4F55" w:rsidRPr="0048718E">
        <w:rPr>
          <w:rFonts w:hint="cs"/>
          <w:rtl/>
        </w:rPr>
        <w:t xml:space="preserve"> مرتکب نباشند. این فقره را جناب حجّت‌ال</w:t>
      </w:r>
      <w:r w:rsidR="00C423C2">
        <w:rPr>
          <w:rFonts w:hint="cs"/>
          <w:rtl/>
        </w:rPr>
        <w:t>ا</w:t>
      </w:r>
      <w:r w:rsidR="00AD4F55" w:rsidRPr="0048718E">
        <w:rPr>
          <w:rFonts w:hint="cs"/>
          <w:rtl/>
        </w:rPr>
        <w:t>سلام</w:t>
      </w:r>
      <w:r w:rsidR="00AB2112">
        <w:rPr>
          <w:rFonts w:hint="cs"/>
          <w:rtl/>
        </w:rPr>
        <w:t xml:space="preserve"> وهن</w:t>
      </w:r>
      <w:r w:rsidR="009766F6" w:rsidRPr="00733C22">
        <w:rPr>
          <w:rFonts w:hint="cs"/>
          <w:rtl/>
        </w:rPr>
        <w:t xml:space="preserve"> شریعت</w:t>
      </w:r>
      <w:r w:rsidR="009766F6" w:rsidRPr="0048718E">
        <w:rPr>
          <w:rFonts w:hint="cs"/>
          <w:rtl/>
        </w:rPr>
        <w:t xml:space="preserve"> شمرده و سبب جسارت مردم </w:t>
      </w:r>
      <w:r w:rsidR="00FE1B20" w:rsidRPr="0048718E">
        <w:rPr>
          <w:rFonts w:hint="cs"/>
          <w:rtl/>
        </w:rPr>
        <w:t>ملاحظه نمود. زنها را توبه داده و بعضی</w:t>
      </w:r>
      <w:r w:rsidR="002D3655" w:rsidRPr="0048718E">
        <w:rPr>
          <w:rFonts w:hint="cs"/>
          <w:rtl/>
        </w:rPr>
        <w:t xml:space="preserve"> را به شوهر و کنیزی دادند. </w:t>
      </w:r>
      <w:r w:rsidR="007529CC" w:rsidRPr="0048718E">
        <w:rPr>
          <w:rFonts w:hint="cs"/>
          <w:rtl/>
        </w:rPr>
        <w:t>این اسباب را برچیدند</w:t>
      </w:r>
      <w:r w:rsidR="000E2D13" w:rsidRPr="0048718E">
        <w:rPr>
          <w:rFonts w:hint="cs"/>
          <w:rtl/>
        </w:rPr>
        <w:t>.</w:t>
      </w:r>
      <w:r w:rsidR="007529CC" w:rsidRPr="0048718E">
        <w:rPr>
          <w:rFonts w:hint="cs"/>
          <w:rtl/>
        </w:rPr>
        <w:t xml:space="preserve"> و مراد نام</w:t>
      </w:r>
      <w:r w:rsidR="00B045BB" w:rsidRPr="0048718E">
        <w:rPr>
          <w:rFonts w:hint="cs"/>
          <w:rtl/>
        </w:rPr>
        <w:t xml:space="preserve"> شخصی بود </w:t>
      </w:r>
      <w:r w:rsidR="004C2E0F" w:rsidRPr="00AB2112">
        <w:rPr>
          <w:rFonts w:ascii="-webkit-standard" w:hAnsi="-webkit-standard" w:hint="cs"/>
          <w:color w:val="000000"/>
          <w:rtl/>
        </w:rPr>
        <w:t>شراب‌فروش</w:t>
      </w:r>
      <w:r w:rsidR="004C2E0F" w:rsidRPr="0048718E" w:rsidDel="004C2E0F">
        <w:rPr>
          <w:rFonts w:hint="cs"/>
          <w:rtl/>
        </w:rPr>
        <w:t xml:space="preserve"> </w:t>
      </w:r>
      <w:r w:rsidR="004F1A21" w:rsidRPr="0048718E">
        <w:rPr>
          <w:rFonts w:hint="cs"/>
          <w:rtl/>
        </w:rPr>
        <w:t>او</w:t>
      </w:r>
      <w:r w:rsidR="002B1B05" w:rsidRPr="0048718E">
        <w:rPr>
          <w:rFonts w:hint="cs"/>
          <w:rtl/>
        </w:rPr>
        <w:t xml:space="preserve"> </w:t>
      </w:r>
      <w:r w:rsidR="004F1A21" w:rsidRPr="0048718E">
        <w:rPr>
          <w:rFonts w:hint="cs"/>
          <w:rtl/>
        </w:rPr>
        <w:t xml:space="preserve">را </w:t>
      </w:r>
      <w:r w:rsidR="002B1B05" w:rsidRPr="0048718E">
        <w:rPr>
          <w:rFonts w:hint="cs"/>
          <w:rtl/>
        </w:rPr>
        <w:t>تازیانه</w:t>
      </w:r>
      <w:r w:rsidR="00B40567" w:rsidRPr="0048718E">
        <w:rPr>
          <w:rFonts w:hint="cs"/>
          <w:rtl/>
        </w:rPr>
        <w:t xml:space="preserve"> زده و شرابخانه را ویران نمود</w:t>
      </w:r>
      <w:r w:rsidR="00604C75" w:rsidRPr="0048718E">
        <w:rPr>
          <w:rFonts w:hint="cs"/>
          <w:rtl/>
        </w:rPr>
        <w:t>ه مردم را به صلح و صلاح</w:t>
      </w:r>
      <w:r w:rsidR="00D451F4" w:rsidRPr="0048718E">
        <w:rPr>
          <w:rFonts w:hint="cs"/>
          <w:rtl/>
        </w:rPr>
        <w:t xml:space="preserve"> </w:t>
      </w:r>
      <w:r w:rsidR="00AE02E4" w:rsidRPr="0048718E">
        <w:rPr>
          <w:rFonts w:hint="cs"/>
          <w:rtl/>
        </w:rPr>
        <w:t>دلالت</w:t>
      </w:r>
      <w:r w:rsidR="00E0209C" w:rsidRPr="0048718E">
        <w:rPr>
          <w:rFonts w:hint="cs"/>
          <w:rtl/>
        </w:rPr>
        <w:t xml:space="preserve"> نمودند</w:t>
      </w:r>
      <w:r w:rsidR="00AE02E4" w:rsidRPr="0048718E">
        <w:rPr>
          <w:rFonts w:hint="cs"/>
          <w:rtl/>
        </w:rPr>
        <w:t xml:space="preserve"> و اهالی </w:t>
      </w:r>
      <w:r w:rsidR="004508FB">
        <w:rPr>
          <w:rFonts w:hint="cs"/>
          <w:rtl/>
        </w:rPr>
        <w:t>بَلَد</w:t>
      </w:r>
      <w:r w:rsidR="004508FB" w:rsidRPr="0048718E">
        <w:rPr>
          <w:rFonts w:hint="cs"/>
          <w:rtl/>
        </w:rPr>
        <w:t xml:space="preserve"> </w:t>
      </w:r>
      <w:r w:rsidR="00AE02E4" w:rsidRPr="0048718E">
        <w:rPr>
          <w:rFonts w:hint="cs"/>
          <w:rtl/>
        </w:rPr>
        <w:t>به تعمیر مساجد متعدده</w:t>
      </w:r>
      <w:r w:rsidR="00DA5815" w:rsidRPr="0048718E">
        <w:rPr>
          <w:rFonts w:hint="cs"/>
          <w:rtl/>
        </w:rPr>
        <w:t xml:space="preserve"> </w:t>
      </w:r>
      <w:r w:rsidR="00CB5E75" w:rsidRPr="00733C22">
        <w:rPr>
          <w:rFonts w:hint="cs"/>
          <w:rtl/>
        </w:rPr>
        <w:t>متر</w:t>
      </w:r>
      <w:r w:rsidR="00AF39EC" w:rsidRPr="00733C22">
        <w:rPr>
          <w:rFonts w:hint="cs"/>
          <w:rtl/>
        </w:rPr>
        <w:t>صّله</w:t>
      </w:r>
      <w:r w:rsidR="00AF39EC" w:rsidRPr="0048718E">
        <w:rPr>
          <w:rFonts w:hint="cs"/>
          <w:rtl/>
        </w:rPr>
        <w:t xml:space="preserve"> </w:t>
      </w:r>
      <w:r w:rsidR="00DA5815" w:rsidRPr="0048718E">
        <w:rPr>
          <w:rFonts w:hint="cs"/>
          <w:rtl/>
        </w:rPr>
        <w:t>و منفصله قیام نمودند و مردم از</w:t>
      </w:r>
      <w:r w:rsidR="00E326A0" w:rsidRPr="0048718E">
        <w:rPr>
          <w:rFonts w:hint="cs"/>
          <w:rtl/>
        </w:rPr>
        <w:t xml:space="preserve"> جذبه</w:t>
      </w:r>
      <w:r w:rsidR="00AF39EC" w:rsidRPr="0048718E">
        <w:rPr>
          <w:rFonts w:hint="cs"/>
          <w:rtl/>
        </w:rPr>
        <w:t>ء</w:t>
      </w:r>
      <w:r w:rsidR="00E326A0" w:rsidRPr="0048718E">
        <w:rPr>
          <w:rFonts w:hint="cs"/>
          <w:rtl/>
        </w:rPr>
        <w:t xml:space="preserve"> حجّت مجذوب شدند و بازار علم</w:t>
      </w:r>
      <w:r w:rsidR="00F23238">
        <w:rPr>
          <w:rFonts w:hint="cs"/>
          <w:rtl/>
        </w:rPr>
        <w:t>اء</w:t>
      </w:r>
      <w:r w:rsidR="00084AA0" w:rsidRPr="0048718E">
        <w:rPr>
          <w:rFonts w:hint="cs"/>
          <w:rtl/>
        </w:rPr>
        <w:t xml:space="preserve"> کساد</w:t>
      </w:r>
      <w:r w:rsidR="00D207F0" w:rsidRPr="0048718E">
        <w:rPr>
          <w:rFonts w:hint="cs"/>
          <w:rtl/>
        </w:rPr>
        <w:t>ی</w:t>
      </w:r>
      <w:r w:rsidR="003D67C5" w:rsidRPr="0048718E">
        <w:rPr>
          <w:rFonts w:hint="cs"/>
          <w:rtl/>
        </w:rPr>
        <w:t xml:space="preserve"> </w:t>
      </w:r>
      <w:r w:rsidR="000B6847" w:rsidRPr="0048718E">
        <w:rPr>
          <w:rFonts w:hint="cs"/>
          <w:rtl/>
        </w:rPr>
        <w:t>بهم</w:t>
      </w:r>
      <w:r w:rsidR="003D67C5" w:rsidRPr="0048718E">
        <w:rPr>
          <w:rFonts w:hint="cs"/>
          <w:rtl/>
        </w:rPr>
        <w:t>رسانید.</w:t>
      </w:r>
      <w:r w:rsidR="00C13F83">
        <w:rPr>
          <w:rFonts w:hint="cs"/>
          <w:rtl/>
        </w:rPr>
        <w:t xml:space="preserve"> </w:t>
      </w:r>
      <w:r w:rsidR="00B038BE">
        <w:rPr>
          <w:rFonts w:hint="cs"/>
          <w:rtl/>
        </w:rPr>
        <w:t>روزی سیّدی مجت</w:t>
      </w:r>
      <w:r w:rsidR="00922953">
        <w:rPr>
          <w:rFonts w:hint="cs"/>
          <w:rtl/>
        </w:rPr>
        <w:t>ه</w:t>
      </w:r>
      <w:r w:rsidR="00B038BE">
        <w:rPr>
          <w:rFonts w:hint="cs"/>
          <w:rtl/>
        </w:rPr>
        <w:t>د</w:t>
      </w:r>
      <w:r w:rsidR="00922953">
        <w:rPr>
          <w:rFonts w:hint="cs"/>
          <w:rtl/>
        </w:rPr>
        <w:t xml:space="preserve"> </w:t>
      </w:r>
      <w:r w:rsidR="00A17832">
        <w:rPr>
          <w:rFonts w:hint="cs"/>
          <w:rtl/>
        </w:rPr>
        <w:t>در مجلسی با حجّت بودند</w:t>
      </w:r>
      <w:r w:rsidR="00EF1523">
        <w:rPr>
          <w:rFonts w:hint="cs"/>
          <w:rtl/>
        </w:rPr>
        <w:t xml:space="preserve"> </w:t>
      </w:r>
      <w:r w:rsidR="00C83DCD">
        <w:rPr>
          <w:rFonts w:hint="cs"/>
          <w:rtl/>
        </w:rPr>
        <w:t>ه</w:t>
      </w:r>
      <w:r w:rsidR="00EF1523">
        <w:rPr>
          <w:rFonts w:hint="cs"/>
          <w:rtl/>
        </w:rPr>
        <w:t xml:space="preserve">یمنه و وقار حجّت را دیده </w:t>
      </w:r>
      <w:r w:rsidR="00A07041">
        <w:rPr>
          <w:rFonts w:hint="cs"/>
          <w:rtl/>
        </w:rPr>
        <w:t xml:space="preserve">اعتراضاً </w:t>
      </w:r>
      <w:r w:rsidR="00543E8C" w:rsidRPr="00C83DCD">
        <w:rPr>
          <w:rFonts w:hint="cs"/>
          <w:rtl/>
        </w:rPr>
        <w:t>ل</w:t>
      </w:r>
      <w:r w:rsidR="00A07041" w:rsidRPr="00C83DCD">
        <w:rPr>
          <w:rFonts w:hint="cs"/>
          <w:rtl/>
        </w:rPr>
        <w:t>ه</w:t>
      </w:r>
      <w:r w:rsidR="00A07041">
        <w:rPr>
          <w:rFonts w:hint="cs"/>
          <w:rtl/>
        </w:rPr>
        <w:t xml:space="preserve"> بیاناتی عنوان نمود</w:t>
      </w:r>
      <w:r w:rsidR="00606411">
        <w:rPr>
          <w:rFonts w:hint="cs"/>
          <w:rtl/>
        </w:rPr>
        <w:t xml:space="preserve"> به این مضمون که کسی که </w:t>
      </w:r>
      <w:r w:rsidR="00FB3377">
        <w:rPr>
          <w:rFonts w:hint="cs"/>
          <w:rtl/>
        </w:rPr>
        <w:t>اولش از خون</w:t>
      </w:r>
      <w:r w:rsidR="005A4DA6">
        <w:rPr>
          <w:rFonts w:hint="cs"/>
          <w:rtl/>
        </w:rPr>
        <w:t xml:space="preserve"> </w:t>
      </w:r>
      <w:r w:rsidR="005A4DA6" w:rsidRPr="00854826">
        <w:rPr>
          <w:rFonts w:hint="cs"/>
          <w:rtl/>
        </w:rPr>
        <w:t>حیض</w:t>
      </w:r>
      <w:r w:rsidR="005A4DA6">
        <w:rPr>
          <w:rFonts w:hint="cs"/>
          <w:rtl/>
        </w:rPr>
        <w:t xml:space="preserve"> به عمل آمده باشد و آخرش هم معلوم</w:t>
      </w:r>
      <w:r w:rsidR="0053568A">
        <w:rPr>
          <w:rFonts w:hint="cs"/>
          <w:rtl/>
        </w:rPr>
        <w:t xml:space="preserve"> چه شأنی دارد. </w:t>
      </w:r>
      <w:r w:rsidR="003258D8">
        <w:rPr>
          <w:rFonts w:hint="cs"/>
          <w:rtl/>
        </w:rPr>
        <w:t xml:space="preserve">حجّت زنجانی </w:t>
      </w:r>
      <w:r w:rsidR="00416E18">
        <w:rPr>
          <w:rFonts w:hint="cs"/>
          <w:rtl/>
        </w:rPr>
        <w:t>با عبارات شیرین به جواب ایشان پرداخت و فرمود</w:t>
      </w:r>
      <w:r w:rsidR="00A4223E">
        <w:rPr>
          <w:rFonts w:hint="cs"/>
          <w:rtl/>
        </w:rPr>
        <w:t xml:space="preserve"> </w:t>
      </w:r>
      <w:r w:rsidR="009016C3">
        <w:rPr>
          <w:rFonts w:hint="cs"/>
          <w:rtl/>
        </w:rPr>
        <w:t xml:space="preserve">اولاً </w:t>
      </w:r>
      <w:r w:rsidR="00785A18">
        <w:rPr>
          <w:rFonts w:hint="cs"/>
          <w:rtl/>
        </w:rPr>
        <w:t>آ</w:t>
      </w:r>
      <w:r w:rsidR="009016C3">
        <w:rPr>
          <w:rFonts w:hint="cs"/>
          <w:rtl/>
        </w:rPr>
        <w:t>نکه طفل در شکم مادر خون نمیخورد</w:t>
      </w:r>
      <w:r w:rsidR="005C4556">
        <w:rPr>
          <w:rFonts w:hint="cs"/>
          <w:rtl/>
        </w:rPr>
        <w:t xml:space="preserve"> بلکه جوهر خون را میخورد. اگر خون </w:t>
      </w:r>
      <w:r w:rsidR="00506621">
        <w:rPr>
          <w:rFonts w:hint="cs"/>
          <w:rtl/>
        </w:rPr>
        <w:t xml:space="preserve">خورد میمیرد و باید </w:t>
      </w:r>
      <w:r w:rsidR="00581FE6" w:rsidRPr="00AB2112">
        <w:rPr>
          <w:rFonts w:hint="cs"/>
          <w:rtl/>
        </w:rPr>
        <w:t xml:space="preserve">بول و غایت </w:t>
      </w:r>
      <w:r w:rsidR="00D06AFE" w:rsidRPr="00AB2112">
        <w:rPr>
          <w:rFonts w:hint="cs"/>
          <w:rtl/>
        </w:rPr>
        <w:t>[</w:t>
      </w:r>
      <w:r w:rsidR="00854826" w:rsidRPr="00AB2112">
        <w:rPr>
          <w:rFonts w:hint="cs"/>
          <w:rtl/>
        </w:rPr>
        <w:t>غائط</w:t>
      </w:r>
      <w:r w:rsidR="00D06AFE">
        <w:rPr>
          <w:rFonts w:hint="cs"/>
          <w:rtl/>
        </w:rPr>
        <w:t>]</w:t>
      </w:r>
      <w:r w:rsidR="00854826">
        <w:rPr>
          <w:rFonts w:hint="cs"/>
          <w:rtl/>
        </w:rPr>
        <w:t xml:space="preserve"> </w:t>
      </w:r>
      <w:r w:rsidR="00581FE6">
        <w:rPr>
          <w:rFonts w:hint="cs"/>
          <w:rtl/>
        </w:rPr>
        <w:t>هم دا</w:t>
      </w:r>
      <w:r w:rsidR="00565192">
        <w:rPr>
          <w:rFonts w:hint="cs"/>
          <w:rtl/>
        </w:rPr>
        <w:t>ش</w:t>
      </w:r>
      <w:r w:rsidR="00581FE6">
        <w:rPr>
          <w:rFonts w:hint="cs"/>
          <w:rtl/>
        </w:rPr>
        <w:t>ته باشد</w:t>
      </w:r>
      <w:r w:rsidR="00F720C8">
        <w:rPr>
          <w:rFonts w:hint="cs"/>
          <w:rtl/>
        </w:rPr>
        <w:t>. خون جفت بچه میشود و از راه ناف جوهر خون کم</w:t>
      </w:r>
      <w:r w:rsidR="009A053C">
        <w:rPr>
          <w:rFonts w:hint="cs"/>
          <w:rtl/>
        </w:rPr>
        <w:t>‌کم به وجود طفل میرسد.</w:t>
      </w:r>
      <w:r w:rsidR="00A167C5">
        <w:rPr>
          <w:rFonts w:hint="cs"/>
          <w:rtl/>
        </w:rPr>
        <w:t xml:space="preserve"> </w:t>
      </w:r>
    </w:p>
    <w:p w14:paraId="1D37A22F" w14:textId="05B62B27" w:rsidR="00E713DB" w:rsidRDefault="00EC737C" w:rsidP="004A3B0E">
      <w:pPr>
        <w:rPr>
          <w:rtl/>
        </w:rPr>
      </w:pPr>
      <w:r>
        <w:rPr>
          <w:rFonts w:hint="cs"/>
          <w:rtl/>
        </w:rPr>
        <w:t xml:space="preserve"> </w:t>
      </w:r>
      <w:r w:rsidR="0011746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A167C5">
        <w:rPr>
          <w:rFonts w:hint="cs"/>
          <w:rtl/>
        </w:rPr>
        <w:t>۴</w:t>
      </w:r>
    </w:p>
    <w:p w14:paraId="3646321E" w14:textId="1D6CD85D" w:rsidR="00EC737C" w:rsidRDefault="00E713DB" w:rsidP="004A3B0E">
      <w:pPr>
        <w:rPr>
          <w:rtl/>
        </w:rPr>
      </w:pPr>
      <w:r>
        <w:rPr>
          <w:rFonts w:hint="cs"/>
          <w:rtl/>
        </w:rPr>
        <w:t xml:space="preserve"> </w:t>
      </w:r>
      <w:r w:rsidR="00A167C5">
        <w:rPr>
          <w:rFonts w:hint="cs"/>
          <w:rtl/>
        </w:rPr>
        <w:t xml:space="preserve"> </w:t>
      </w:r>
      <w:r w:rsidR="002552AE">
        <w:rPr>
          <w:rFonts w:hint="cs"/>
          <w:rtl/>
        </w:rPr>
        <w:t xml:space="preserve">سیّد </w:t>
      </w:r>
      <w:r w:rsidR="000F561F">
        <w:rPr>
          <w:rFonts w:hint="cs"/>
          <w:rtl/>
        </w:rPr>
        <w:t>مجتهد</w:t>
      </w:r>
      <w:r w:rsidR="00C046C2">
        <w:rPr>
          <w:rFonts w:hint="cs"/>
          <w:rtl/>
        </w:rPr>
        <w:t xml:space="preserve"> گفت پس انبی</w:t>
      </w:r>
      <w:r w:rsidR="00423D49">
        <w:rPr>
          <w:rFonts w:hint="cs"/>
          <w:rtl/>
        </w:rPr>
        <w:t>أ و اولیأ چطور</w:t>
      </w:r>
      <w:r w:rsidR="00AE7C30">
        <w:rPr>
          <w:rFonts w:hint="cs"/>
          <w:rtl/>
        </w:rPr>
        <w:t xml:space="preserve">ند؟ گفت در </w:t>
      </w:r>
      <w:r w:rsidR="00A23603">
        <w:rPr>
          <w:rFonts w:hint="cs"/>
          <w:rtl/>
        </w:rPr>
        <w:t>بشری</w:t>
      </w:r>
      <w:r w:rsidR="00C74BE4">
        <w:rPr>
          <w:rFonts w:hint="cs"/>
          <w:rtl/>
        </w:rPr>
        <w:t>ّ</w:t>
      </w:r>
      <w:r w:rsidR="00A23603">
        <w:rPr>
          <w:rFonts w:hint="cs"/>
          <w:rtl/>
        </w:rPr>
        <w:t>ت مثل ماها</w:t>
      </w:r>
      <w:r w:rsidR="00CB3D42">
        <w:rPr>
          <w:rFonts w:hint="cs"/>
          <w:rtl/>
        </w:rPr>
        <w:t xml:space="preserve"> هستند ولی در مقامات امریه </w:t>
      </w:r>
      <w:r w:rsidR="00470A8F">
        <w:rPr>
          <w:rFonts w:hint="cs"/>
          <w:rtl/>
        </w:rPr>
        <w:t>سا</w:t>
      </w:r>
      <w:r w:rsidR="00137FCE">
        <w:rPr>
          <w:rFonts w:hint="cs"/>
          <w:rtl/>
        </w:rPr>
        <w:t>ذ</w:t>
      </w:r>
      <w:r w:rsidR="00470A8F">
        <w:rPr>
          <w:rFonts w:hint="cs"/>
          <w:rtl/>
        </w:rPr>
        <w:t>ج روحند</w:t>
      </w:r>
      <w:r w:rsidR="0026166B">
        <w:rPr>
          <w:rFonts w:hint="cs"/>
          <w:rtl/>
        </w:rPr>
        <w:t xml:space="preserve"> و </w:t>
      </w:r>
      <w:r w:rsidR="0026166B" w:rsidRPr="00F903F0">
        <w:rPr>
          <w:rFonts w:hint="cs"/>
          <w:rtl/>
        </w:rPr>
        <w:t>مح</w:t>
      </w:r>
      <w:r w:rsidR="00582FD6">
        <w:rPr>
          <w:rFonts w:hint="cs"/>
          <w:rtl/>
        </w:rPr>
        <w:t>ی</w:t>
      </w:r>
      <w:r w:rsidR="0026166B" w:rsidRPr="00F903F0">
        <w:rPr>
          <w:rFonts w:hint="cs"/>
          <w:rtl/>
        </w:rPr>
        <w:t>ی</w:t>
      </w:r>
      <w:r w:rsidR="0026166B">
        <w:rPr>
          <w:rFonts w:hint="cs"/>
          <w:rtl/>
        </w:rPr>
        <w:t xml:space="preserve"> عباد</w:t>
      </w:r>
      <w:r w:rsidR="00301EA5">
        <w:rPr>
          <w:rFonts w:hint="cs"/>
          <w:rtl/>
        </w:rPr>
        <w:t>. در این فقره مباح</w:t>
      </w:r>
      <w:r w:rsidR="00C00983">
        <w:rPr>
          <w:rFonts w:hint="cs"/>
          <w:rtl/>
        </w:rPr>
        <w:t>ثه زیاد گشت کار به مناز</w:t>
      </w:r>
      <w:r w:rsidR="002E35CB">
        <w:rPr>
          <w:rFonts w:hint="cs"/>
          <w:rtl/>
        </w:rPr>
        <w:t>عه کشید</w:t>
      </w:r>
      <w:r w:rsidR="001831A2">
        <w:rPr>
          <w:rFonts w:hint="cs"/>
          <w:rtl/>
        </w:rPr>
        <w:t xml:space="preserve"> ابواب افترا باز شد</w:t>
      </w:r>
      <w:r w:rsidR="003D78FF">
        <w:rPr>
          <w:rFonts w:hint="cs"/>
          <w:rtl/>
        </w:rPr>
        <w:t xml:space="preserve"> که حجّت زنجانی میگوید</w:t>
      </w:r>
      <w:r w:rsidR="006917E3">
        <w:rPr>
          <w:rFonts w:hint="cs"/>
          <w:rtl/>
        </w:rPr>
        <w:t xml:space="preserve"> امام</w:t>
      </w:r>
      <w:r w:rsidR="00102629">
        <w:rPr>
          <w:rFonts w:hint="cs"/>
          <w:rtl/>
        </w:rPr>
        <w:t xml:space="preserve"> هم </w:t>
      </w:r>
      <w:r w:rsidR="0004226B">
        <w:rPr>
          <w:rFonts w:hint="cs"/>
          <w:rtl/>
        </w:rPr>
        <w:t>مثل</w:t>
      </w:r>
      <w:r w:rsidR="00102629">
        <w:rPr>
          <w:rFonts w:hint="cs"/>
          <w:rtl/>
        </w:rPr>
        <w:t xml:space="preserve"> من است</w:t>
      </w:r>
      <w:r w:rsidR="00C01846">
        <w:rPr>
          <w:rFonts w:hint="cs"/>
          <w:rtl/>
        </w:rPr>
        <w:t xml:space="preserve"> مختصر علما</w:t>
      </w:r>
      <w:r w:rsidR="008074F3">
        <w:rPr>
          <w:rFonts w:hint="cs"/>
          <w:rtl/>
        </w:rPr>
        <w:t>ء</w:t>
      </w:r>
      <w:r w:rsidR="00C01846">
        <w:rPr>
          <w:rFonts w:hint="cs"/>
          <w:rtl/>
        </w:rPr>
        <w:t xml:space="preserve"> مت</w:t>
      </w:r>
      <w:r w:rsidR="00FA5BFB">
        <w:rPr>
          <w:rFonts w:hint="cs"/>
          <w:rtl/>
        </w:rPr>
        <w:t>ّفق و متّحد شده با</w:t>
      </w:r>
      <w:r w:rsidR="00CE7269">
        <w:rPr>
          <w:rFonts w:hint="cs"/>
          <w:rtl/>
        </w:rPr>
        <w:t xml:space="preserve"> </w:t>
      </w:r>
      <w:r w:rsidR="00D8560C">
        <w:rPr>
          <w:rFonts w:hint="cs"/>
          <w:rtl/>
        </w:rPr>
        <w:t>حکومت</w:t>
      </w:r>
      <w:r w:rsidR="00F524AE">
        <w:rPr>
          <w:rFonts w:hint="cs"/>
          <w:rtl/>
        </w:rPr>
        <w:t xml:space="preserve"> همدست</w:t>
      </w:r>
      <w:r w:rsidR="00CE7269">
        <w:rPr>
          <w:rFonts w:hint="cs"/>
          <w:rtl/>
        </w:rPr>
        <w:t xml:space="preserve"> </w:t>
      </w:r>
      <w:r w:rsidR="00522950">
        <w:rPr>
          <w:rFonts w:hint="cs"/>
          <w:rtl/>
        </w:rPr>
        <w:t>شده که شاید</w:t>
      </w:r>
      <w:r w:rsidR="00343E44">
        <w:rPr>
          <w:rFonts w:hint="cs"/>
          <w:rtl/>
        </w:rPr>
        <w:t xml:space="preserve"> نوعی</w:t>
      </w:r>
      <w:r w:rsidR="00243D92">
        <w:rPr>
          <w:rFonts w:hint="cs"/>
          <w:rtl/>
        </w:rPr>
        <w:t xml:space="preserve"> اسباب </w:t>
      </w:r>
      <w:r w:rsidR="00265BE8">
        <w:rPr>
          <w:rFonts w:hint="cs"/>
          <w:rtl/>
        </w:rPr>
        <w:t>فراهم</w:t>
      </w:r>
      <w:r w:rsidR="00243D92">
        <w:rPr>
          <w:rFonts w:hint="cs"/>
          <w:rtl/>
        </w:rPr>
        <w:t xml:space="preserve"> بیاورند که</w:t>
      </w:r>
      <w:r w:rsidR="00CA4B2A">
        <w:rPr>
          <w:rFonts w:hint="cs"/>
          <w:rtl/>
        </w:rPr>
        <w:t xml:space="preserve"> </w:t>
      </w:r>
      <w:r w:rsidR="0016780F" w:rsidRPr="00BB06BD">
        <w:rPr>
          <w:rFonts w:hint="cs"/>
          <w:rtl/>
        </w:rPr>
        <w:t>م</w:t>
      </w:r>
      <w:r w:rsidR="00CA4B2A" w:rsidRPr="00BB06BD">
        <w:rPr>
          <w:rFonts w:hint="cs"/>
          <w:rtl/>
        </w:rPr>
        <w:t xml:space="preserve">یدانشان </w:t>
      </w:r>
      <w:r w:rsidR="00BB06BD">
        <w:rPr>
          <w:rFonts w:hint="cs"/>
          <w:rtl/>
        </w:rPr>
        <w:t>تعالى</w:t>
      </w:r>
      <w:r w:rsidR="003A5E72">
        <w:rPr>
          <w:rFonts w:hint="cs"/>
          <w:rtl/>
        </w:rPr>
        <w:t xml:space="preserve"> [خالی؟]</w:t>
      </w:r>
      <w:r w:rsidR="00BB06BD" w:rsidRPr="00BB06BD">
        <w:rPr>
          <w:rFonts w:hint="cs"/>
          <w:rtl/>
        </w:rPr>
        <w:t xml:space="preserve"> </w:t>
      </w:r>
      <w:r w:rsidR="00AB3460" w:rsidRPr="00BB06BD">
        <w:rPr>
          <w:rFonts w:hint="cs"/>
          <w:rtl/>
        </w:rPr>
        <w:t>با</w:t>
      </w:r>
      <w:r w:rsidR="00F903F0" w:rsidRPr="00BB06BD">
        <w:rPr>
          <w:rFonts w:hint="cs"/>
          <w:rtl/>
        </w:rPr>
        <w:t>ش</w:t>
      </w:r>
      <w:r w:rsidR="005E7F3B" w:rsidRPr="003A5E72">
        <w:rPr>
          <w:rFonts w:hint="cs"/>
          <w:rtl/>
        </w:rPr>
        <w:t>د</w:t>
      </w:r>
      <w:r w:rsidR="00FA0E8D">
        <w:rPr>
          <w:rFonts w:hint="cs"/>
          <w:rtl/>
        </w:rPr>
        <w:t xml:space="preserve"> </w:t>
      </w:r>
      <w:r w:rsidR="00BB06BD" w:rsidRPr="003A5E72">
        <w:rPr>
          <w:rtl/>
        </w:rPr>
        <w:t>(؟)</w:t>
      </w:r>
      <w:r w:rsidR="00227785" w:rsidRPr="00BB06BD">
        <w:rPr>
          <w:rFonts w:hint="cs"/>
          <w:rtl/>
        </w:rPr>
        <w:t xml:space="preserve"> </w:t>
      </w:r>
      <w:r w:rsidR="00227785">
        <w:rPr>
          <w:rFonts w:hint="cs"/>
          <w:rtl/>
        </w:rPr>
        <w:t>به حضور حضرت مغفور</w:t>
      </w:r>
      <w:r w:rsidR="008475CF">
        <w:rPr>
          <w:rFonts w:hint="cs"/>
          <w:rtl/>
        </w:rPr>
        <w:t xml:space="preserve"> محمد شاه</w:t>
      </w:r>
      <w:r w:rsidR="00F903F0">
        <w:rPr>
          <w:rFonts w:hint="cs"/>
          <w:rtl/>
        </w:rPr>
        <w:t xml:space="preserve"> </w:t>
      </w:r>
      <w:r w:rsidR="0059788A" w:rsidRPr="00BB06BD">
        <w:rPr>
          <w:rFonts w:hint="cs"/>
          <w:rtl/>
        </w:rPr>
        <w:t>عار</w:t>
      </w:r>
      <w:r w:rsidR="00F903F0" w:rsidRPr="00BB06BD">
        <w:rPr>
          <w:rFonts w:hint="cs"/>
          <w:rtl/>
        </w:rPr>
        <w:t>ض</w:t>
      </w:r>
      <w:r w:rsidR="00A9133B">
        <w:rPr>
          <w:rFonts w:hint="cs"/>
          <w:rtl/>
        </w:rPr>
        <w:t xml:space="preserve"> شدند و بعضی حرفها </w:t>
      </w:r>
      <w:r w:rsidR="00684EB7">
        <w:rPr>
          <w:rFonts w:hint="cs"/>
          <w:rtl/>
        </w:rPr>
        <w:t>ج</w:t>
      </w:r>
      <w:r w:rsidR="00D83FEB">
        <w:rPr>
          <w:rFonts w:hint="cs"/>
          <w:rtl/>
        </w:rPr>
        <w:t>ع</w:t>
      </w:r>
      <w:r w:rsidR="00684EB7">
        <w:rPr>
          <w:rFonts w:hint="cs"/>
          <w:rtl/>
        </w:rPr>
        <w:t>ل نمودند تا ب</w:t>
      </w:r>
      <w:r w:rsidR="00F70144">
        <w:rPr>
          <w:rFonts w:hint="cs"/>
          <w:rtl/>
        </w:rPr>
        <w:t xml:space="preserve">ه امر سلطان </w:t>
      </w:r>
      <w:r w:rsidR="00D160E0">
        <w:rPr>
          <w:rFonts w:hint="cs"/>
          <w:rtl/>
        </w:rPr>
        <w:t>حج</w:t>
      </w:r>
      <w:r w:rsidR="00101D0A">
        <w:rPr>
          <w:rFonts w:hint="cs"/>
          <w:rtl/>
        </w:rPr>
        <w:t>ّ</w:t>
      </w:r>
      <w:r w:rsidR="00D160E0">
        <w:rPr>
          <w:rFonts w:hint="cs"/>
          <w:rtl/>
        </w:rPr>
        <w:t>ت را به طهران طلبیدند</w:t>
      </w:r>
      <w:r w:rsidR="003103AF">
        <w:rPr>
          <w:rFonts w:hint="cs"/>
          <w:rtl/>
        </w:rPr>
        <w:t>. چند مجلس با حضرت محمد شاه و بعضی</w:t>
      </w:r>
      <w:r w:rsidR="00D64445">
        <w:rPr>
          <w:rFonts w:hint="cs"/>
          <w:rtl/>
        </w:rPr>
        <w:t xml:space="preserve"> علم</w:t>
      </w:r>
      <w:r w:rsidR="00E41991">
        <w:rPr>
          <w:rFonts w:hint="cs"/>
          <w:rtl/>
        </w:rPr>
        <w:t>اء</w:t>
      </w:r>
      <w:r w:rsidR="00D64445">
        <w:rPr>
          <w:rFonts w:hint="cs"/>
          <w:rtl/>
        </w:rPr>
        <w:t xml:space="preserve"> ملاقات شد همه مجذوب شده</w:t>
      </w:r>
      <w:r w:rsidR="00CB10FD">
        <w:rPr>
          <w:rFonts w:hint="cs"/>
          <w:rtl/>
        </w:rPr>
        <w:t xml:space="preserve"> روزی در حضور </w:t>
      </w:r>
      <w:r w:rsidR="0021348B">
        <w:rPr>
          <w:rFonts w:hint="cs"/>
          <w:rtl/>
        </w:rPr>
        <w:t>حضرت سلطان جالس بودند یک نفر</w:t>
      </w:r>
      <w:r w:rsidR="00772FB8">
        <w:rPr>
          <w:rFonts w:hint="cs"/>
          <w:rtl/>
        </w:rPr>
        <w:t xml:space="preserve"> از علمای کاشان کاغذی از</w:t>
      </w:r>
      <w:r w:rsidR="00B96AD6">
        <w:rPr>
          <w:rFonts w:hint="cs"/>
          <w:rtl/>
        </w:rPr>
        <w:t xml:space="preserve"> بغل در آورد که حضرت محمد شاه او را </w:t>
      </w:r>
      <w:r w:rsidR="008F6D36" w:rsidRPr="005E7F3B">
        <w:rPr>
          <w:rFonts w:hint="cs"/>
          <w:rtl/>
        </w:rPr>
        <w:t>مهر</w:t>
      </w:r>
      <w:r w:rsidR="00873CF9">
        <w:rPr>
          <w:rFonts w:hint="cs"/>
          <w:rtl/>
        </w:rPr>
        <w:t xml:space="preserve"> </w:t>
      </w:r>
      <w:r w:rsidR="002A7238">
        <w:rPr>
          <w:rFonts w:hint="cs"/>
          <w:rtl/>
        </w:rPr>
        <w:t xml:space="preserve">فرمایند. بعد از استسفار معلوم شد که این </w:t>
      </w:r>
      <w:r w:rsidR="008756CA">
        <w:rPr>
          <w:rFonts w:hint="cs"/>
          <w:rtl/>
        </w:rPr>
        <w:t>مستمری نامه</w:t>
      </w:r>
      <w:r w:rsidR="00D51459">
        <w:rPr>
          <w:rFonts w:hint="cs"/>
          <w:rtl/>
        </w:rPr>
        <w:t xml:space="preserve"> است. آن ایام اکثر</w:t>
      </w:r>
      <w:r w:rsidR="00AD7DFE">
        <w:rPr>
          <w:rFonts w:hint="cs"/>
          <w:rtl/>
        </w:rPr>
        <w:t>ی از</w:t>
      </w:r>
      <w:r w:rsidR="00D51459">
        <w:rPr>
          <w:rFonts w:hint="cs"/>
          <w:rtl/>
        </w:rPr>
        <w:t xml:space="preserve"> علم</w:t>
      </w:r>
      <w:r w:rsidR="008F6D36">
        <w:rPr>
          <w:rFonts w:hint="cs"/>
          <w:rtl/>
        </w:rPr>
        <w:t>اء</w:t>
      </w:r>
      <w:r w:rsidR="007613F2">
        <w:rPr>
          <w:rFonts w:hint="cs"/>
          <w:rtl/>
        </w:rPr>
        <w:t xml:space="preserve"> </w:t>
      </w:r>
      <w:r w:rsidR="00105E45" w:rsidRPr="003A5E72">
        <w:rPr>
          <w:rFonts w:ascii="-webkit-standard" w:hAnsi="-webkit-standard" w:hint="cs"/>
          <w:color w:val="000000"/>
          <w:rtl/>
        </w:rPr>
        <w:t>مواجب‌خور</w:t>
      </w:r>
      <w:r w:rsidR="00105E45" w:rsidDel="00105E45">
        <w:rPr>
          <w:rFonts w:hint="cs"/>
          <w:rtl/>
        </w:rPr>
        <w:t xml:space="preserve"> </w:t>
      </w:r>
      <w:r w:rsidR="00614CF7">
        <w:rPr>
          <w:rFonts w:hint="cs"/>
          <w:rtl/>
        </w:rPr>
        <w:t>بوده‌اند</w:t>
      </w:r>
      <w:r w:rsidR="00845F98">
        <w:rPr>
          <w:rFonts w:hint="cs"/>
          <w:rtl/>
        </w:rPr>
        <w:t>. جناب حجّت</w:t>
      </w:r>
      <w:r w:rsidR="00101D0A">
        <w:rPr>
          <w:rFonts w:hint="cs"/>
          <w:rtl/>
        </w:rPr>
        <w:t xml:space="preserve"> با آیه </w:t>
      </w:r>
      <w:r w:rsidR="00D26065">
        <w:rPr>
          <w:rFonts w:hint="cs"/>
          <w:rtl/>
        </w:rPr>
        <w:t xml:space="preserve">و </w:t>
      </w:r>
      <w:r w:rsidR="000E57EE" w:rsidRPr="005E7F3B">
        <w:rPr>
          <w:rFonts w:hint="cs"/>
          <w:rtl/>
        </w:rPr>
        <w:t>اخبار</w:t>
      </w:r>
      <w:r w:rsidR="00D26065">
        <w:rPr>
          <w:rFonts w:hint="cs"/>
          <w:rtl/>
        </w:rPr>
        <w:t xml:space="preserve"> اثبات فرمودند که </w:t>
      </w:r>
      <w:r w:rsidR="00B03999">
        <w:rPr>
          <w:rFonts w:hint="cs"/>
          <w:rtl/>
        </w:rPr>
        <w:t>این خلاف شرع است</w:t>
      </w:r>
      <w:r w:rsidR="00A95184">
        <w:rPr>
          <w:rFonts w:hint="cs"/>
          <w:rtl/>
        </w:rPr>
        <w:t xml:space="preserve"> اصل این مواجب از </w:t>
      </w:r>
      <w:r w:rsidR="00037738" w:rsidRPr="003A5E72">
        <w:rPr>
          <w:rFonts w:ascii="-webkit-standard" w:hAnsi="-webkit-standard" w:hint="cs"/>
          <w:color w:val="000000"/>
          <w:rtl/>
        </w:rPr>
        <w:t>بنی</w:t>
      </w:r>
      <w:r w:rsidR="00A91F5D">
        <w:rPr>
          <w:rFonts w:ascii="-webkit-standard" w:hAnsi="-webkit-standard" w:hint="cs"/>
          <w:color w:val="000000"/>
          <w:rtl/>
        </w:rPr>
        <w:t xml:space="preserve"> </w:t>
      </w:r>
      <w:r w:rsidR="00037738" w:rsidRPr="003A5E72">
        <w:rPr>
          <w:rFonts w:ascii="-webkit-standard" w:hAnsi="-webkit-standard" w:hint="cs"/>
          <w:color w:val="000000"/>
          <w:rtl/>
        </w:rPr>
        <w:t>امیّه</w:t>
      </w:r>
      <w:r w:rsidR="00037738" w:rsidDel="00037738">
        <w:rPr>
          <w:rFonts w:hint="cs"/>
          <w:rtl/>
        </w:rPr>
        <w:t xml:space="preserve"> </w:t>
      </w:r>
      <w:r w:rsidR="00A95184">
        <w:rPr>
          <w:rFonts w:hint="cs"/>
          <w:rtl/>
        </w:rPr>
        <w:t>است</w:t>
      </w:r>
      <w:r w:rsidR="002F4F57">
        <w:rPr>
          <w:rFonts w:hint="cs"/>
          <w:rtl/>
        </w:rPr>
        <w:t>.</w:t>
      </w:r>
      <w:r w:rsidR="00F962C3">
        <w:rPr>
          <w:rFonts w:hint="cs"/>
          <w:rtl/>
        </w:rPr>
        <w:t xml:space="preserve"> در آن </w:t>
      </w:r>
      <w:r w:rsidR="00033ED5">
        <w:rPr>
          <w:rFonts w:hint="cs"/>
          <w:rtl/>
        </w:rPr>
        <w:t>مجلس</w:t>
      </w:r>
      <w:r w:rsidR="00100330">
        <w:rPr>
          <w:rFonts w:hint="cs"/>
          <w:rtl/>
        </w:rPr>
        <w:t xml:space="preserve"> بعضی از علم</w:t>
      </w:r>
      <w:r w:rsidR="002F4F57">
        <w:rPr>
          <w:rFonts w:hint="cs"/>
          <w:rtl/>
        </w:rPr>
        <w:t>اء</w:t>
      </w:r>
      <w:r w:rsidR="00100330">
        <w:rPr>
          <w:rFonts w:hint="cs"/>
          <w:rtl/>
        </w:rPr>
        <w:t xml:space="preserve"> </w:t>
      </w:r>
      <w:r w:rsidR="00386887" w:rsidRPr="005E7F3B">
        <w:rPr>
          <w:rFonts w:hint="cs"/>
          <w:rtl/>
        </w:rPr>
        <w:t xml:space="preserve">سرّاً </w:t>
      </w:r>
      <w:r w:rsidR="00D4227E" w:rsidRPr="005E7F3B">
        <w:rPr>
          <w:rFonts w:hint="cs"/>
          <w:rtl/>
        </w:rPr>
        <w:t>مدعی</w:t>
      </w:r>
      <w:r w:rsidR="00FA0E8D">
        <w:rPr>
          <w:rFonts w:hint="cs"/>
          <w:rtl/>
        </w:rPr>
        <w:t xml:space="preserve"> </w:t>
      </w:r>
      <w:r w:rsidR="005E7F3B">
        <w:rPr>
          <w:rFonts w:hint="cs"/>
          <w:rtl/>
        </w:rPr>
        <w:t>(؟)</w:t>
      </w:r>
      <w:r w:rsidR="005C2D41">
        <w:rPr>
          <w:rFonts w:hint="cs"/>
          <w:rtl/>
        </w:rPr>
        <w:t xml:space="preserve"> شدند</w:t>
      </w:r>
      <w:r w:rsidR="007622F4">
        <w:rPr>
          <w:rFonts w:hint="cs"/>
          <w:rtl/>
        </w:rPr>
        <w:t xml:space="preserve"> اما سلطان ممنون شده یک</w:t>
      </w:r>
      <w:r w:rsidR="00DF37A1">
        <w:rPr>
          <w:rFonts w:hint="cs"/>
          <w:rtl/>
        </w:rPr>
        <w:t xml:space="preserve"> </w:t>
      </w:r>
      <w:r w:rsidR="00CD75E1">
        <w:rPr>
          <w:rFonts w:hint="cs"/>
          <w:rtl/>
        </w:rPr>
        <w:t>عصا</w:t>
      </w:r>
      <w:r w:rsidR="00DF37A1">
        <w:rPr>
          <w:rFonts w:hint="cs"/>
          <w:rtl/>
        </w:rPr>
        <w:t xml:space="preserve"> و یک حلقه </w:t>
      </w:r>
      <w:r w:rsidR="00DF37A1">
        <w:rPr>
          <w:rFonts w:hint="cs"/>
          <w:rtl/>
        </w:rPr>
        <w:lastRenderedPageBreak/>
        <w:t xml:space="preserve">انگشتر به جناب حجّت </w:t>
      </w:r>
      <w:r w:rsidR="002C7EE3">
        <w:rPr>
          <w:rFonts w:hint="cs"/>
          <w:rtl/>
        </w:rPr>
        <w:t xml:space="preserve">بخشیده مرخص فرمودند. </w:t>
      </w:r>
      <w:r w:rsidR="00862925">
        <w:rPr>
          <w:rFonts w:hint="cs"/>
          <w:rtl/>
        </w:rPr>
        <w:t xml:space="preserve">اهالی زنجان به استقبال </w:t>
      </w:r>
      <w:r w:rsidR="005A15F1">
        <w:rPr>
          <w:rFonts w:hint="cs"/>
          <w:rtl/>
        </w:rPr>
        <w:t>درآمدند</w:t>
      </w:r>
      <w:r w:rsidR="00800A96">
        <w:rPr>
          <w:rFonts w:hint="cs"/>
          <w:rtl/>
        </w:rPr>
        <w:t xml:space="preserve"> </w:t>
      </w:r>
      <w:r w:rsidR="00C560A8">
        <w:rPr>
          <w:rFonts w:hint="cs"/>
          <w:rtl/>
        </w:rPr>
        <w:t>هجوم</w:t>
      </w:r>
      <w:r w:rsidR="00800A96">
        <w:rPr>
          <w:rFonts w:hint="cs"/>
          <w:rtl/>
        </w:rPr>
        <w:t xml:space="preserve"> عام و </w:t>
      </w:r>
      <w:r w:rsidR="00397617" w:rsidRPr="00B744D6">
        <w:rPr>
          <w:rFonts w:hint="cs"/>
          <w:rtl/>
        </w:rPr>
        <w:t>جذیه تمام</w:t>
      </w:r>
      <w:r w:rsidR="00397617">
        <w:rPr>
          <w:rFonts w:hint="cs"/>
          <w:rtl/>
        </w:rPr>
        <w:t xml:space="preserve"> نمودند از</w:t>
      </w:r>
      <w:r w:rsidR="001D2971">
        <w:rPr>
          <w:rFonts w:hint="cs"/>
          <w:rtl/>
        </w:rPr>
        <w:t xml:space="preserve"> آنجمله</w:t>
      </w:r>
      <w:r w:rsidR="0034514F">
        <w:rPr>
          <w:rFonts w:hint="cs"/>
          <w:rtl/>
        </w:rPr>
        <w:t xml:space="preserve"> قربانی‌هائی از گاو و گوسفند</w:t>
      </w:r>
      <w:r w:rsidR="00F17CB7">
        <w:rPr>
          <w:rFonts w:hint="cs"/>
          <w:rtl/>
        </w:rPr>
        <w:t xml:space="preserve"> و غیر از اینها</w:t>
      </w:r>
      <w:r w:rsidR="005D7658">
        <w:rPr>
          <w:rFonts w:hint="cs"/>
          <w:rtl/>
        </w:rPr>
        <w:t>. دوا</w:t>
      </w:r>
      <w:r w:rsidR="00B0606E">
        <w:rPr>
          <w:rFonts w:hint="cs"/>
          <w:rtl/>
        </w:rPr>
        <w:t>ز</w:t>
      </w:r>
      <w:r w:rsidR="005D7658">
        <w:rPr>
          <w:rFonts w:hint="cs"/>
          <w:rtl/>
        </w:rPr>
        <w:t xml:space="preserve">ده نفر </w:t>
      </w:r>
      <w:r w:rsidR="00B744D6">
        <w:rPr>
          <w:rFonts w:hint="cs"/>
          <w:rtl/>
        </w:rPr>
        <w:t xml:space="preserve">از </w:t>
      </w:r>
      <w:r w:rsidR="000C4944" w:rsidRPr="00B744D6">
        <w:rPr>
          <w:rFonts w:hint="cs"/>
          <w:rtl/>
        </w:rPr>
        <w:t>اهالی</w:t>
      </w:r>
      <w:r w:rsidR="000C4944">
        <w:rPr>
          <w:rFonts w:hint="cs"/>
          <w:rtl/>
        </w:rPr>
        <w:t xml:space="preserve"> ده</w:t>
      </w:r>
      <w:r w:rsidR="004A3B0E">
        <w:rPr>
          <w:rFonts w:hint="cs"/>
          <w:rtl/>
        </w:rPr>
        <w:t xml:space="preserve"> </w:t>
      </w:r>
    </w:p>
    <w:p w14:paraId="2C33C187" w14:textId="41AC5DB5" w:rsidR="00E713DB" w:rsidRDefault="00EC737C" w:rsidP="004A3B0E">
      <w:pPr>
        <w:rPr>
          <w:rtl/>
        </w:rPr>
      </w:pPr>
      <w:r>
        <w:rPr>
          <w:rFonts w:hint="cs"/>
          <w:rtl/>
        </w:rPr>
        <w:t xml:space="preserve"> </w:t>
      </w:r>
      <w:r w:rsidR="0011746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4A3B0E">
        <w:rPr>
          <w:rFonts w:hint="cs"/>
          <w:rtl/>
        </w:rPr>
        <w:t>۵</w:t>
      </w:r>
    </w:p>
    <w:p w14:paraId="483FCC9B" w14:textId="2F4D8D71" w:rsidR="00EC737C" w:rsidRDefault="00E713DB" w:rsidP="004A3B0E">
      <w:pPr>
        <w:rPr>
          <w:rtl/>
        </w:rPr>
      </w:pPr>
      <w:r>
        <w:rPr>
          <w:rFonts w:hint="cs"/>
          <w:rtl/>
        </w:rPr>
        <w:t xml:space="preserve"> </w:t>
      </w:r>
      <w:r w:rsidR="004A3B0E">
        <w:rPr>
          <w:rFonts w:hint="cs"/>
          <w:rtl/>
        </w:rPr>
        <w:t xml:space="preserve"> </w:t>
      </w:r>
      <w:r w:rsidR="00203A42">
        <w:rPr>
          <w:rFonts w:hint="cs"/>
          <w:rtl/>
        </w:rPr>
        <w:t>دوازده ساله و یا کمتر</w:t>
      </w:r>
      <w:r w:rsidR="00EB3F57">
        <w:rPr>
          <w:rFonts w:hint="cs"/>
          <w:rtl/>
        </w:rPr>
        <w:t xml:space="preserve"> دستمال</w:t>
      </w:r>
      <w:r w:rsidR="00E676A5">
        <w:rPr>
          <w:rFonts w:hint="cs"/>
          <w:rtl/>
        </w:rPr>
        <w:t>های</w:t>
      </w:r>
      <w:r w:rsidR="007176ED">
        <w:rPr>
          <w:rFonts w:hint="cs"/>
          <w:rtl/>
        </w:rPr>
        <w:t xml:space="preserve"> </w:t>
      </w:r>
      <w:r w:rsidR="00417A58">
        <w:rPr>
          <w:rFonts w:hint="cs"/>
          <w:rtl/>
        </w:rPr>
        <w:t>ابریشم</w:t>
      </w:r>
      <w:r w:rsidR="00E676A5">
        <w:rPr>
          <w:rFonts w:hint="cs"/>
          <w:rtl/>
        </w:rPr>
        <w:t>ی</w:t>
      </w:r>
      <w:r w:rsidR="007176ED">
        <w:rPr>
          <w:rFonts w:hint="cs"/>
          <w:rtl/>
        </w:rPr>
        <w:t xml:space="preserve"> قرمز در گردن ایشان</w:t>
      </w:r>
      <w:r w:rsidR="006175F5">
        <w:rPr>
          <w:rFonts w:hint="cs"/>
          <w:rtl/>
        </w:rPr>
        <w:t xml:space="preserve"> پدرانشان ب</w:t>
      </w:r>
      <w:r w:rsidR="00D02B94">
        <w:rPr>
          <w:rFonts w:hint="cs"/>
          <w:rtl/>
        </w:rPr>
        <w:t xml:space="preserve">عزم </w:t>
      </w:r>
      <w:r w:rsidR="006175F5">
        <w:rPr>
          <w:rFonts w:hint="cs"/>
          <w:rtl/>
        </w:rPr>
        <w:t>قربانی بسته در سر راه آوردند</w:t>
      </w:r>
      <w:r w:rsidR="0052659D">
        <w:rPr>
          <w:rFonts w:hint="cs"/>
          <w:rtl/>
        </w:rPr>
        <w:t xml:space="preserve"> </w:t>
      </w:r>
      <w:r w:rsidR="0052659D" w:rsidRPr="003D3386">
        <w:rPr>
          <w:rFonts w:hint="cs"/>
          <w:rtl/>
        </w:rPr>
        <w:t>از آنجمله</w:t>
      </w:r>
      <w:r w:rsidR="009B778F">
        <w:rPr>
          <w:rFonts w:hint="cs"/>
          <w:rtl/>
        </w:rPr>
        <w:t xml:space="preserve"> ش</w:t>
      </w:r>
      <w:r w:rsidR="005D0EDB">
        <w:rPr>
          <w:rFonts w:hint="cs"/>
          <w:rtl/>
        </w:rPr>
        <w:t>ه</w:t>
      </w:r>
      <w:r w:rsidR="009B778F">
        <w:rPr>
          <w:rFonts w:hint="cs"/>
          <w:rtl/>
        </w:rPr>
        <w:t xml:space="preserve">باز نام پسرش را </w:t>
      </w:r>
      <w:r w:rsidR="00D946FF">
        <w:rPr>
          <w:rFonts w:hint="cs"/>
          <w:rtl/>
        </w:rPr>
        <w:t>سر بریده حجّت زنجانی</w:t>
      </w:r>
      <w:r w:rsidR="003564B1">
        <w:rPr>
          <w:rFonts w:hint="cs"/>
          <w:rtl/>
        </w:rPr>
        <w:t xml:space="preserve"> ملامت فرمودند</w:t>
      </w:r>
      <w:r w:rsidR="00A45A93">
        <w:rPr>
          <w:rFonts w:hint="cs"/>
          <w:rtl/>
        </w:rPr>
        <w:t xml:space="preserve"> که ای مردم این رسومات جاهلیت قبل است</w:t>
      </w:r>
      <w:r w:rsidR="000C4F29">
        <w:rPr>
          <w:rFonts w:hint="cs"/>
          <w:rtl/>
        </w:rPr>
        <w:t xml:space="preserve"> </w:t>
      </w:r>
      <w:r w:rsidR="00702797">
        <w:rPr>
          <w:rFonts w:hint="cs"/>
          <w:rtl/>
        </w:rPr>
        <w:t>خارج</w:t>
      </w:r>
      <w:r w:rsidR="000C4F29">
        <w:rPr>
          <w:rFonts w:hint="cs"/>
          <w:rtl/>
        </w:rPr>
        <w:t xml:space="preserve"> از </w:t>
      </w:r>
      <w:r w:rsidR="00B744D6" w:rsidRPr="008D5CD2">
        <w:rPr>
          <w:rFonts w:ascii="-webkit-standard" w:hAnsi="-webkit-standard" w:hint="cs"/>
          <w:color w:val="000000"/>
          <w:rtl/>
        </w:rPr>
        <w:t>شریعت‌الله</w:t>
      </w:r>
      <w:r w:rsidR="00B744D6" w:rsidDel="00B744D6">
        <w:rPr>
          <w:rFonts w:hint="cs"/>
          <w:rtl/>
        </w:rPr>
        <w:t xml:space="preserve"> </w:t>
      </w:r>
      <w:r w:rsidR="00D16049">
        <w:rPr>
          <w:rFonts w:hint="cs"/>
          <w:rtl/>
        </w:rPr>
        <w:t>است. ب</w:t>
      </w:r>
      <w:r w:rsidR="00702797">
        <w:rPr>
          <w:rFonts w:hint="cs"/>
          <w:rtl/>
        </w:rPr>
        <w:t>ع</w:t>
      </w:r>
      <w:r w:rsidR="00D16049">
        <w:rPr>
          <w:rFonts w:hint="cs"/>
          <w:rtl/>
        </w:rPr>
        <w:t xml:space="preserve">د کسی </w:t>
      </w:r>
      <w:r w:rsidR="00D16049" w:rsidRPr="00733C22">
        <w:rPr>
          <w:rFonts w:hint="cs"/>
          <w:rtl/>
        </w:rPr>
        <w:t>جر</w:t>
      </w:r>
      <w:r w:rsidR="00784842">
        <w:rPr>
          <w:rFonts w:hint="cs"/>
          <w:rtl/>
        </w:rPr>
        <w:t>ئ</w:t>
      </w:r>
      <w:r w:rsidR="00D16049" w:rsidRPr="00733C22">
        <w:rPr>
          <w:rFonts w:hint="cs"/>
          <w:rtl/>
        </w:rPr>
        <w:t>ت</w:t>
      </w:r>
      <w:r w:rsidR="00784842">
        <w:rPr>
          <w:rFonts w:hint="cs"/>
          <w:rtl/>
        </w:rPr>
        <w:t xml:space="preserve"> [</w:t>
      </w:r>
      <w:r w:rsidR="00784842" w:rsidRPr="00784842">
        <w:rPr>
          <w:rtl/>
        </w:rPr>
        <w:t>جرأت</w:t>
      </w:r>
      <w:r w:rsidR="00784842">
        <w:rPr>
          <w:rFonts w:hint="cs"/>
          <w:rtl/>
        </w:rPr>
        <w:t>]</w:t>
      </w:r>
      <w:r w:rsidR="00784842" w:rsidRPr="00365FAE">
        <w:rPr>
          <w:rFonts w:hint="cs"/>
          <w:rtl/>
        </w:rPr>
        <w:t xml:space="preserve"> </w:t>
      </w:r>
      <w:r w:rsidR="00CE024D" w:rsidRPr="00733C22">
        <w:rPr>
          <w:rFonts w:hint="cs"/>
          <w:rtl/>
        </w:rPr>
        <w:t xml:space="preserve"> </w:t>
      </w:r>
      <w:r w:rsidR="00CE024D">
        <w:rPr>
          <w:rFonts w:hint="cs"/>
          <w:rtl/>
        </w:rPr>
        <w:t>نکرد</w:t>
      </w:r>
      <w:r w:rsidR="005D0EDB">
        <w:rPr>
          <w:rFonts w:hint="cs"/>
          <w:rtl/>
        </w:rPr>
        <w:t>. پسر شهباز</w:t>
      </w:r>
      <w:r w:rsidR="00656E6B">
        <w:rPr>
          <w:rFonts w:hint="cs"/>
          <w:rtl/>
        </w:rPr>
        <w:t xml:space="preserve"> را گلویش را بخیه نمودند مدتی بود و همان</w:t>
      </w:r>
      <w:r w:rsidR="00ED6EDF">
        <w:rPr>
          <w:rFonts w:hint="cs"/>
          <w:rtl/>
        </w:rPr>
        <w:t xml:space="preserve"> پسر گلو بریده</w:t>
      </w:r>
      <w:r w:rsidR="00A01DBC">
        <w:rPr>
          <w:rFonts w:hint="cs"/>
          <w:rtl/>
        </w:rPr>
        <w:t xml:space="preserve"> تا پ</w:t>
      </w:r>
      <w:r w:rsidR="009D303A">
        <w:rPr>
          <w:rFonts w:hint="cs"/>
          <w:rtl/>
        </w:rPr>
        <w:t>ی</w:t>
      </w:r>
      <w:r w:rsidR="00A01DBC">
        <w:rPr>
          <w:rFonts w:hint="cs"/>
          <w:rtl/>
        </w:rPr>
        <w:t>ر</w:t>
      </w:r>
      <w:r w:rsidR="005760C8">
        <w:rPr>
          <w:rFonts w:hint="cs"/>
          <w:rtl/>
        </w:rPr>
        <w:t xml:space="preserve"> </w:t>
      </w:r>
      <w:r w:rsidR="00A01DBC">
        <w:rPr>
          <w:rFonts w:hint="cs"/>
          <w:rtl/>
        </w:rPr>
        <w:t>ش</w:t>
      </w:r>
      <w:r w:rsidR="009D303A">
        <w:rPr>
          <w:rFonts w:hint="cs"/>
          <w:rtl/>
        </w:rPr>
        <w:t>ده</w:t>
      </w:r>
      <w:r w:rsidR="00A01DBC">
        <w:rPr>
          <w:rFonts w:hint="cs"/>
          <w:rtl/>
        </w:rPr>
        <w:t xml:space="preserve"> م</w:t>
      </w:r>
      <w:r w:rsidR="00601FAB">
        <w:rPr>
          <w:rFonts w:hint="cs"/>
          <w:rtl/>
        </w:rPr>
        <w:t>ُ</w:t>
      </w:r>
      <w:r w:rsidR="00A01DBC">
        <w:rPr>
          <w:rFonts w:hint="cs"/>
          <w:rtl/>
        </w:rPr>
        <w:t>رد</w:t>
      </w:r>
      <w:r w:rsidR="00601FAB">
        <w:rPr>
          <w:rFonts w:hint="cs"/>
          <w:rtl/>
        </w:rPr>
        <w:t xml:space="preserve"> </w:t>
      </w:r>
      <w:r w:rsidR="00A90350">
        <w:rPr>
          <w:rFonts w:hint="cs"/>
          <w:rtl/>
        </w:rPr>
        <w:t>الغرض</w:t>
      </w:r>
      <w:r w:rsidR="004416FF">
        <w:rPr>
          <w:rFonts w:hint="cs"/>
          <w:rtl/>
        </w:rPr>
        <w:t xml:space="preserve"> جناب حجّت کم کم مردم را </w:t>
      </w:r>
      <w:r w:rsidR="00963D34">
        <w:rPr>
          <w:rFonts w:hint="cs"/>
          <w:rtl/>
        </w:rPr>
        <w:t>بشاطی هدی و انت</w:t>
      </w:r>
      <w:r w:rsidR="005760C8">
        <w:rPr>
          <w:rFonts w:hint="cs"/>
          <w:rtl/>
        </w:rPr>
        <w:t>ف</w:t>
      </w:r>
      <w:r w:rsidR="00963D34">
        <w:rPr>
          <w:rFonts w:hint="cs"/>
          <w:rtl/>
        </w:rPr>
        <w:t>اع دلالت نمودند</w:t>
      </w:r>
      <w:r w:rsidR="00484AAF">
        <w:rPr>
          <w:rFonts w:hint="cs"/>
          <w:rtl/>
        </w:rPr>
        <w:t xml:space="preserve">. زن و مرد از </w:t>
      </w:r>
      <w:r w:rsidR="00320920">
        <w:rPr>
          <w:rFonts w:hint="cs"/>
          <w:rtl/>
        </w:rPr>
        <w:t>کأس معانی و عرفان و ایقان مشر</w:t>
      </w:r>
      <w:r w:rsidR="00766394">
        <w:rPr>
          <w:rFonts w:hint="cs"/>
          <w:rtl/>
        </w:rPr>
        <w:t xml:space="preserve">وب شدند در اوامر و </w:t>
      </w:r>
      <w:r w:rsidR="006C2EE9">
        <w:rPr>
          <w:rFonts w:hint="cs"/>
          <w:rtl/>
        </w:rPr>
        <w:t>نواهی</w:t>
      </w:r>
      <w:r w:rsidR="004932C3">
        <w:rPr>
          <w:rFonts w:hint="cs"/>
          <w:rtl/>
        </w:rPr>
        <w:t xml:space="preserve"> </w:t>
      </w:r>
      <w:r w:rsidR="00DF3E71">
        <w:rPr>
          <w:rFonts w:hint="cs"/>
          <w:rtl/>
        </w:rPr>
        <w:t xml:space="preserve">نوعى </w:t>
      </w:r>
      <w:r w:rsidR="004932C3">
        <w:rPr>
          <w:rFonts w:hint="cs"/>
          <w:rtl/>
        </w:rPr>
        <w:t xml:space="preserve">قیام نمودند که در وجودشان </w:t>
      </w:r>
      <w:r w:rsidR="005E5971">
        <w:rPr>
          <w:rFonts w:hint="cs"/>
          <w:rtl/>
        </w:rPr>
        <w:t xml:space="preserve">تقوا و عبادت ملکه شده بود. صوم </w:t>
      </w:r>
      <w:r w:rsidR="00105E45" w:rsidRPr="008D5CD2">
        <w:rPr>
          <w:rFonts w:ascii="-webkit-standard" w:hAnsi="-webkit-standard" w:hint="cs"/>
          <w:color w:val="000000"/>
          <w:rtl/>
        </w:rPr>
        <w:t>سه</w:t>
      </w:r>
      <w:r w:rsidR="00FE5E37">
        <w:rPr>
          <w:rFonts w:ascii="-webkit-standard" w:hAnsi="-webkit-standard" w:hint="cs"/>
          <w:color w:val="000000"/>
          <w:rtl/>
        </w:rPr>
        <w:t xml:space="preserve"> </w:t>
      </w:r>
      <w:r w:rsidR="00105E45" w:rsidRPr="008D5CD2">
        <w:rPr>
          <w:rFonts w:ascii="-webkit-standard" w:hAnsi="-webkit-standard" w:hint="cs"/>
          <w:color w:val="000000"/>
          <w:rtl/>
        </w:rPr>
        <w:t>ماهه</w:t>
      </w:r>
      <w:r w:rsidR="00105E45" w:rsidDel="00105E45">
        <w:rPr>
          <w:rFonts w:hint="cs"/>
          <w:rtl/>
        </w:rPr>
        <w:t xml:space="preserve"> </w:t>
      </w:r>
      <w:r w:rsidR="004E71F3">
        <w:rPr>
          <w:rFonts w:hint="cs"/>
          <w:rtl/>
        </w:rPr>
        <w:t xml:space="preserve">را عامل شدند </w:t>
      </w:r>
      <w:r w:rsidR="004E71F3" w:rsidRPr="003D3386">
        <w:rPr>
          <w:rFonts w:hint="cs"/>
          <w:rtl/>
        </w:rPr>
        <w:t xml:space="preserve">و </w:t>
      </w:r>
      <w:r w:rsidR="00175A5E" w:rsidRPr="00175A5E">
        <w:rPr>
          <w:rtl/>
        </w:rPr>
        <w:t>صلوة</w:t>
      </w:r>
      <w:r w:rsidR="00175A5E">
        <w:rPr>
          <w:rFonts w:hint="cs"/>
          <w:rtl/>
        </w:rPr>
        <w:t xml:space="preserve"> [</w:t>
      </w:r>
      <w:r w:rsidR="00175A5E" w:rsidRPr="003D3386">
        <w:rPr>
          <w:rFonts w:hint="cs"/>
          <w:rtl/>
        </w:rPr>
        <w:t>صلاة</w:t>
      </w:r>
      <w:r w:rsidR="00175A5E">
        <w:rPr>
          <w:rFonts w:hint="cs"/>
          <w:rtl/>
        </w:rPr>
        <w:t xml:space="preserve">] </w:t>
      </w:r>
      <w:r w:rsidR="00941E50" w:rsidRPr="003D3386">
        <w:rPr>
          <w:rFonts w:hint="cs"/>
          <w:rtl/>
        </w:rPr>
        <w:t xml:space="preserve">را مع </w:t>
      </w:r>
      <w:r w:rsidR="00A65D54" w:rsidRPr="003D3386">
        <w:rPr>
          <w:rFonts w:hint="cs"/>
          <w:rtl/>
        </w:rPr>
        <w:t>نوافل</w:t>
      </w:r>
      <w:r w:rsidR="00941E50" w:rsidRPr="003D3386">
        <w:rPr>
          <w:rFonts w:hint="cs"/>
          <w:rtl/>
        </w:rPr>
        <w:t xml:space="preserve"> و غیره</w:t>
      </w:r>
      <w:r w:rsidR="00F2402B" w:rsidRPr="003D3386">
        <w:rPr>
          <w:rFonts w:hint="cs"/>
          <w:rtl/>
        </w:rPr>
        <w:t xml:space="preserve"> و صلوة </w:t>
      </w:r>
      <w:r w:rsidR="00480AA3" w:rsidRPr="003D3386">
        <w:rPr>
          <w:rFonts w:hint="cs"/>
          <w:rtl/>
        </w:rPr>
        <w:t>جفر</w:t>
      </w:r>
      <w:r w:rsidR="00F2402B" w:rsidRPr="003D3386">
        <w:rPr>
          <w:rFonts w:hint="cs"/>
          <w:rtl/>
        </w:rPr>
        <w:t xml:space="preserve"> طیّار را بعمل</w:t>
      </w:r>
      <w:r w:rsidR="00F2402B">
        <w:rPr>
          <w:rFonts w:hint="cs"/>
          <w:rtl/>
        </w:rPr>
        <w:t xml:space="preserve"> آوردند. روزی یکدفعه با آب </w:t>
      </w:r>
      <w:r w:rsidR="00F048B4">
        <w:rPr>
          <w:rFonts w:hint="cs"/>
          <w:rtl/>
        </w:rPr>
        <w:t>بکر غسل مینمودند وقت نماز جماعت جمعیّت</w:t>
      </w:r>
      <w:r w:rsidR="00B3244C">
        <w:rPr>
          <w:rFonts w:hint="cs"/>
          <w:rtl/>
        </w:rPr>
        <w:t xml:space="preserve"> در مساجد مت</w:t>
      </w:r>
      <w:r w:rsidR="00AD762D">
        <w:rPr>
          <w:rFonts w:hint="cs"/>
          <w:rtl/>
        </w:rPr>
        <w:t>ّ</w:t>
      </w:r>
      <w:r w:rsidR="00B3244C">
        <w:rPr>
          <w:rFonts w:hint="cs"/>
          <w:rtl/>
        </w:rPr>
        <w:t>صله و صحن</w:t>
      </w:r>
      <w:r w:rsidR="00632066">
        <w:rPr>
          <w:rFonts w:hint="cs"/>
          <w:rtl/>
        </w:rPr>
        <w:t xml:space="preserve"> </w:t>
      </w:r>
      <w:r w:rsidR="00B744D6">
        <w:rPr>
          <w:rFonts w:hint="cs"/>
          <w:rtl/>
        </w:rPr>
        <w:t xml:space="preserve">مسجد </w:t>
      </w:r>
      <w:r w:rsidR="00632066">
        <w:rPr>
          <w:rFonts w:hint="cs"/>
          <w:rtl/>
        </w:rPr>
        <w:t>ر</w:t>
      </w:r>
      <w:r w:rsidR="001E18F5">
        <w:rPr>
          <w:rFonts w:hint="cs"/>
          <w:rtl/>
        </w:rPr>
        <w:t>و پشت بامها الی کوچه</w:t>
      </w:r>
      <w:r w:rsidR="002529BA">
        <w:rPr>
          <w:rFonts w:hint="cs"/>
          <w:rtl/>
        </w:rPr>
        <w:t>‌</w:t>
      </w:r>
      <w:r w:rsidR="00352CAE" w:rsidRPr="00B744D6">
        <w:rPr>
          <w:rFonts w:hint="cs"/>
          <w:rtl/>
        </w:rPr>
        <w:t>ها</w:t>
      </w:r>
      <w:r w:rsidR="00352CAE">
        <w:rPr>
          <w:rFonts w:hint="cs"/>
          <w:rtl/>
        </w:rPr>
        <w:t xml:space="preserve"> پر میشده</w:t>
      </w:r>
      <w:r w:rsidR="00B70BB1">
        <w:rPr>
          <w:rFonts w:hint="cs"/>
          <w:rtl/>
        </w:rPr>
        <w:t xml:space="preserve">. دوازده </w:t>
      </w:r>
      <w:r w:rsidR="00363179" w:rsidRPr="003D3386">
        <w:rPr>
          <w:rFonts w:hint="cs"/>
          <w:rtl/>
        </w:rPr>
        <w:t>مکبّر</w:t>
      </w:r>
      <w:r w:rsidR="00E029A7">
        <w:rPr>
          <w:rFonts w:hint="cs"/>
          <w:rtl/>
        </w:rPr>
        <w:t xml:space="preserve"> </w:t>
      </w:r>
      <w:r w:rsidR="00B6788F">
        <w:rPr>
          <w:rFonts w:hint="cs"/>
          <w:rtl/>
        </w:rPr>
        <w:t xml:space="preserve">تکبیر </w:t>
      </w:r>
      <w:r w:rsidR="00BA6A5A">
        <w:rPr>
          <w:rFonts w:hint="cs"/>
          <w:rtl/>
        </w:rPr>
        <w:t xml:space="preserve">میگفتند </w:t>
      </w:r>
      <w:r w:rsidR="00E029A7">
        <w:rPr>
          <w:rFonts w:hint="cs"/>
          <w:rtl/>
        </w:rPr>
        <w:t>خلق‌الله</w:t>
      </w:r>
      <w:r w:rsidR="00AF6C17">
        <w:rPr>
          <w:rFonts w:hint="cs"/>
          <w:rtl/>
        </w:rPr>
        <w:t xml:space="preserve"> غیر از </w:t>
      </w:r>
      <w:r w:rsidR="00C31DFF">
        <w:rPr>
          <w:rFonts w:hint="cs"/>
          <w:rtl/>
        </w:rPr>
        <w:t>صحب</w:t>
      </w:r>
      <w:r w:rsidR="00AF6C17">
        <w:rPr>
          <w:rFonts w:hint="cs"/>
          <w:rtl/>
        </w:rPr>
        <w:t>ت دینیه صحبتی نداشتند. در مدت قلیلی اهالی زنجان</w:t>
      </w:r>
      <w:r w:rsidR="001F2A2D">
        <w:rPr>
          <w:rFonts w:hint="cs"/>
          <w:rtl/>
        </w:rPr>
        <w:t xml:space="preserve"> در علم و عرفان و اطاعت و ایقان مشهور</w:t>
      </w:r>
      <w:r w:rsidR="008F054B">
        <w:rPr>
          <w:rFonts w:hint="cs"/>
          <w:rtl/>
        </w:rPr>
        <w:t xml:space="preserve"> بلاد شدند و در </w:t>
      </w:r>
      <w:r w:rsidR="005A3458">
        <w:rPr>
          <w:rFonts w:hint="cs"/>
          <w:rtl/>
        </w:rPr>
        <w:t xml:space="preserve">اتحاد بنوعی با همدیگر سلوک مینمودند که مردم از راه عناد میگفتند </w:t>
      </w:r>
      <w:r w:rsidR="00841505" w:rsidRPr="003D3386">
        <w:rPr>
          <w:rFonts w:hint="cs"/>
          <w:rtl/>
        </w:rPr>
        <w:t>مال</w:t>
      </w:r>
      <w:r w:rsidR="001B1CFB" w:rsidRPr="003D3386">
        <w:rPr>
          <w:rFonts w:hint="cs"/>
          <w:rtl/>
        </w:rPr>
        <w:t xml:space="preserve">شانرا </w:t>
      </w:r>
      <w:r w:rsidR="00CE365E" w:rsidRPr="003D3386">
        <w:rPr>
          <w:rFonts w:hint="cs"/>
          <w:rtl/>
        </w:rPr>
        <w:t>مال الله</w:t>
      </w:r>
      <w:r w:rsidR="00CE365E">
        <w:rPr>
          <w:rFonts w:hint="cs"/>
          <w:rtl/>
        </w:rPr>
        <w:t xml:space="preserve"> کرده‌اند بعضی افتراهای </w:t>
      </w:r>
      <w:r w:rsidR="00C57EF8">
        <w:rPr>
          <w:rFonts w:hint="cs"/>
          <w:rtl/>
        </w:rPr>
        <w:t>لاینب</w:t>
      </w:r>
      <w:r w:rsidR="007B1BCA">
        <w:rPr>
          <w:rFonts w:hint="cs"/>
          <w:rtl/>
        </w:rPr>
        <w:t>غ</w:t>
      </w:r>
      <w:r w:rsidR="00C57EF8">
        <w:rPr>
          <w:rFonts w:hint="cs"/>
          <w:rtl/>
        </w:rPr>
        <w:t>ی را شهرت دادند. باری در آن ایام صدای امر بابی</w:t>
      </w:r>
      <w:r w:rsidR="00215990">
        <w:rPr>
          <w:rFonts w:hint="cs"/>
          <w:rtl/>
        </w:rPr>
        <w:t xml:space="preserve">ّه گوشزد خواص شده جناب حجّت زنجانی از کسان </w:t>
      </w:r>
      <w:r w:rsidR="00C25BB0">
        <w:rPr>
          <w:rFonts w:hint="cs"/>
          <w:rtl/>
        </w:rPr>
        <w:t>خود مل</w:t>
      </w:r>
      <w:r w:rsidR="007B1BCA">
        <w:rPr>
          <w:rFonts w:hint="cs"/>
          <w:rtl/>
        </w:rPr>
        <w:t>ّ</w:t>
      </w:r>
      <w:r w:rsidR="00C25BB0">
        <w:rPr>
          <w:rFonts w:hint="cs"/>
          <w:rtl/>
        </w:rPr>
        <w:t>ا احمد نامی را برای تحقیق مطلب روانه شیراز نموده که اطلاع</w:t>
      </w:r>
      <w:r w:rsidR="00B72C4F">
        <w:rPr>
          <w:rFonts w:hint="cs"/>
          <w:rtl/>
        </w:rPr>
        <w:t xml:space="preserve"> حاصل نماید که این </w:t>
      </w:r>
      <w:r w:rsidR="000A1F25">
        <w:rPr>
          <w:rFonts w:hint="cs"/>
          <w:rtl/>
        </w:rPr>
        <w:t xml:space="preserve">چه </w:t>
      </w:r>
      <w:r w:rsidR="00B72C4F">
        <w:rPr>
          <w:rFonts w:hint="cs"/>
          <w:rtl/>
        </w:rPr>
        <w:t xml:space="preserve">صدای </w:t>
      </w:r>
      <w:r w:rsidR="00FC6DCE">
        <w:rPr>
          <w:rFonts w:hint="cs"/>
          <w:rtl/>
        </w:rPr>
        <w:t xml:space="preserve">جهانگیر است </w:t>
      </w:r>
    </w:p>
    <w:p w14:paraId="2BCD3C65" w14:textId="1A5281C4" w:rsidR="00E713DB" w:rsidRPr="00165E50" w:rsidRDefault="00EC737C" w:rsidP="004A3B0E">
      <w:pPr>
        <w:rPr>
          <w:lang w:val="en-GB"/>
        </w:rPr>
      </w:pPr>
      <w:r>
        <w:rPr>
          <w:rFonts w:hint="cs"/>
          <w:rtl/>
        </w:rPr>
        <w:t xml:space="preserve"> </w:t>
      </w:r>
      <w:r w:rsidR="00117466">
        <w:rPr>
          <w:rFonts w:hint="cs"/>
          <w:rtl/>
        </w:rPr>
        <w:t>ص</w:t>
      </w:r>
      <w:r w:rsidRPr="00D51A2B">
        <w:rPr>
          <w:rFonts w:hint="cs"/>
          <w:rtl/>
        </w:rPr>
        <w:t xml:space="preserve"> </w:t>
      </w:r>
      <w:r w:rsidR="00FC6DCE" w:rsidRPr="00D51A2B">
        <w:rPr>
          <w:rFonts w:hint="cs"/>
          <w:rtl/>
        </w:rPr>
        <w:t>۶</w:t>
      </w:r>
    </w:p>
    <w:p w14:paraId="68F623AD" w14:textId="2061CAC8" w:rsidR="00C837EE" w:rsidRDefault="00E713DB" w:rsidP="004A3B0E">
      <w:pPr>
        <w:rPr>
          <w:rtl/>
        </w:rPr>
      </w:pPr>
      <w:r>
        <w:rPr>
          <w:rFonts w:hint="cs"/>
          <w:rtl/>
        </w:rPr>
        <w:t xml:space="preserve"> </w:t>
      </w:r>
      <w:r w:rsidR="00FC6DCE">
        <w:rPr>
          <w:rFonts w:hint="cs"/>
          <w:rtl/>
        </w:rPr>
        <w:t xml:space="preserve"> </w:t>
      </w:r>
      <w:r w:rsidR="00B51C7C">
        <w:rPr>
          <w:rFonts w:hint="cs"/>
          <w:rtl/>
        </w:rPr>
        <w:t xml:space="preserve">که این ادعای بابیت باب کدام </w:t>
      </w:r>
      <w:r w:rsidR="00233780">
        <w:rPr>
          <w:rFonts w:hint="cs"/>
          <w:rtl/>
        </w:rPr>
        <w:t xml:space="preserve">شهر علم است. بعد از چندی جناب حجّت زنجانی در مجلس درس در </w:t>
      </w:r>
      <w:r w:rsidR="00B97558">
        <w:rPr>
          <w:rFonts w:hint="cs"/>
          <w:rtl/>
        </w:rPr>
        <w:t>مجمع طلّاب بتدریس مشغول بودند. آخوند ملا احمد سا</w:t>
      </w:r>
      <w:r w:rsidR="006F3656">
        <w:rPr>
          <w:rFonts w:hint="cs"/>
          <w:rtl/>
        </w:rPr>
        <w:t xml:space="preserve">لک و مجاهد حاضر شده سلام داده اذن جلوس </w:t>
      </w:r>
      <w:r w:rsidR="002C43A4">
        <w:rPr>
          <w:rFonts w:hint="cs"/>
          <w:rtl/>
        </w:rPr>
        <w:t>شده پاکت از بغل در آورده بجناب حجّت</w:t>
      </w:r>
      <w:r w:rsidR="00320ED6">
        <w:rPr>
          <w:rFonts w:hint="cs"/>
          <w:rtl/>
        </w:rPr>
        <w:t xml:space="preserve"> تسلیم نمود. بدون درنگ سر پاکت را باز </w:t>
      </w:r>
      <w:r w:rsidR="00C259DA">
        <w:rPr>
          <w:rFonts w:hint="cs"/>
          <w:rtl/>
        </w:rPr>
        <w:t>نمود</w:t>
      </w:r>
      <w:r w:rsidR="00165E50">
        <w:rPr>
          <w:rFonts w:hint="cs"/>
          <w:rtl/>
        </w:rPr>
        <w:t>ه</w:t>
      </w:r>
      <w:r w:rsidR="00C259DA">
        <w:rPr>
          <w:rFonts w:hint="cs"/>
          <w:rtl/>
        </w:rPr>
        <w:t xml:space="preserve"> بتلاوت مشغول شده بعد از تلاوت</w:t>
      </w:r>
      <w:r w:rsidR="00042EE7">
        <w:rPr>
          <w:rFonts w:hint="cs"/>
          <w:rtl/>
        </w:rPr>
        <w:t xml:space="preserve"> </w:t>
      </w:r>
      <w:r w:rsidR="00493207">
        <w:rPr>
          <w:rFonts w:hint="cs"/>
          <w:rtl/>
        </w:rPr>
        <w:t>تکبیر</w:t>
      </w:r>
      <w:r w:rsidR="00042EE7">
        <w:rPr>
          <w:rFonts w:hint="cs"/>
          <w:rtl/>
        </w:rPr>
        <w:t xml:space="preserve"> گفت</w:t>
      </w:r>
      <w:r w:rsidR="00D51A2B">
        <w:rPr>
          <w:rFonts w:hint="cs"/>
          <w:rtl/>
        </w:rPr>
        <w:t>،</w:t>
      </w:r>
      <w:r w:rsidR="00042EE7">
        <w:rPr>
          <w:rFonts w:hint="cs"/>
          <w:rtl/>
        </w:rPr>
        <w:t xml:space="preserve"> </w:t>
      </w:r>
      <w:r w:rsidR="005705C2">
        <w:rPr>
          <w:rFonts w:hint="cs"/>
          <w:rtl/>
        </w:rPr>
        <w:t xml:space="preserve">پا شده باز نشست دفعه دیگر </w:t>
      </w:r>
      <w:r w:rsidR="008210D3">
        <w:rPr>
          <w:rFonts w:hint="cs"/>
          <w:rtl/>
        </w:rPr>
        <w:t>ب</w:t>
      </w:r>
      <w:r w:rsidR="005705C2">
        <w:rPr>
          <w:rFonts w:hint="cs"/>
          <w:rtl/>
        </w:rPr>
        <w:t>خواند</w:t>
      </w:r>
      <w:r w:rsidR="008210D3">
        <w:rPr>
          <w:rFonts w:hint="cs"/>
          <w:rtl/>
        </w:rPr>
        <w:t>ه</w:t>
      </w:r>
      <w:r w:rsidR="005705C2">
        <w:rPr>
          <w:rFonts w:hint="cs"/>
          <w:rtl/>
        </w:rPr>
        <w:t xml:space="preserve"> باز </w:t>
      </w:r>
      <w:r w:rsidR="00493207">
        <w:rPr>
          <w:rFonts w:hint="cs"/>
          <w:rtl/>
        </w:rPr>
        <w:t>تکبیر</w:t>
      </w:r>
      <w:r w:rsidR="007F5B98">
        <w:rPr>
          <w:rFonts w:hint="cs"/>
          <w:rtl/>
        </w:rPr>
        <w:t xml:space="preserve"> گفت بعد رو بطلّاب </w:t>
      </w:r>
      <w:r w:rsidR="00811DD2">
        <w:rPr>
          <w:rFonts w:hint="cs"/>
          <w:rtl/>
        </w:rPr>
        <w:t>نموده گفت طلب</w:t>
      </w:r>
      <w:r w:rsidR="00773D85">
        <w:rPr>
          <w:rFonts w:hint="cs"/>
          <w:rtl/>
        </w:rPr>
        <w:t xml:space="preserve"> </w:t>
      </w:r>
      <w:r w:rsidR="00BB75B8">
        <w:rPr>
          <w:rFonts w:hint="cs"/>
          <w:rtl/>
        </w:rPr>
        <w:t>الدلیل</w:t>
      </w:r>
      <w:r w:rsidR="00773D85">
        <w:rPr>
          <w:rFonts w:hint="cs"/>
          <w:rtl/>
        </w:rPr>
        <w:t xml:space="preserve"> بعد</w:t>
      </w:r>
      <w:r w:rsidR="00934036">
        <w:rPr>
          <w:rFonts w:hint="cs"/>
          <w:rtl/>
        </w:rPr>
        <w:t xml:space="preserve"> الوصول الی </w:t>
      </w:r>
      <w:r w:rsidR="00C34151">
        <w:rPr>
          <w:rFonts w:hint="cs"/>
          <w:rtl/>
        </w:rPr>
        <w:t>المد</w:t>
      </w:r>
      <w:r w:rsidR="00877565">
        <w:rPr>
          <w:rFonts w:hint="cs"/>
          <w:rtl/>
        </w:rPr>
        <w:t>لول</w:t>
      </w:r>
      <w:r w:rsidR="00FB69A5">
        <w:rPr>
          <w:rFonts w:hint="cs"/>
          <w:rtl/>
        </w:rPr>
        <w:t xml:space="preserve"> </w:t>
      </w:r>
      <w:r w:rsidR="00C42A2B">
        <w:rPr>
          <w:rFonts w:hint="cs"/>
          <w:rtl/>
        </w:rPr>
        <w:t>قبی</w:t>
      </w:r>
      <w:r w:rsidR="00BB3AEE">
        <w:rPr>
          <w:rFonts w:hint="cs"/>
          <w:rtl/>
        </w:rPr>
        <w:t>ح</w:t>
      </w:r>
      <w:r w:rsidR="00877565">
        <w:rPr>
          <w:rFonts w:hint="cs"/>
          <w:rtl/>
        </w:rPr>
        <w:t xml:space="preserve"> و طلب العلم بعد الوصول الی المعلوم </w:t>
      </w:r>
      <w:r w:rsidR="001C7FB5">
        <w:rPr>
          <w:rFonts w:hint="cs"/>
          <w:rtl/>
        </w:rPr>
        <w:t xml:space="preserve">مذموم برچینید کتابها را که </w:t>
      </w:r>
      <w:r w:rsidR="00130EFF">
        <w:rPr>
          <w:rFonts w:hint="cs"/>
          <w:rtl/>
        </w:rPr>
        <w:t>تا رایحه</w:t>
      </w:r>
      <w:r w:rsidR="00892C82">
        <w:rPr>
          <w:rFonts w:hint="cs"/>
          <w:rtl/>
        </w:rPr>
        <w:t xml:space="preserve"> قمیص </w:t>
      </w:r>
      <w:r w:rsidR="00C856D1">
        <w:rPr>
          <w:rFonts w:hint="cs"/>
          <w:rtl/>
        </w:rPr>
        <w:t>یوسف مصر بقا را از شهر جانان استشمام نمائید</w:t>
      </w:r>
      <w:r w:rsidR="00286EC9">
        <w:rPr>
          <w:rFonts w:hint="cs"/>
          <w:rtl/>
        </w:rPr>
        <w:t xml:space="preserve"> مژده بادا که صبح هدایت طالع و لیل ضلالت و جهالت ز</w:t>
      </w:r>
      <w:r w:rsidR="00861A12">
        <w:rPr>
          <w:rFonts w:hint="cs"/>
          <w:rtl/>
        </w:rPr>
        <w:t>ا</w:t>
      </w:r>
      <w:r w:rsidR="005C0427">
        <w:rPr>
          <w:rFonts w:hint="cs"/>
          <w:rtl/>
        </w:rPr>
        <w:t>ی</w:t>
      </w:r>
      <w:r w:rsidR="00861A12">
        <w:rPr>
          <w:rFonts w:hint="cs"/>
          <w:rtl/>
        </w:rPr>
        <w:t>ل. از این بیانات هر کسی مطلبی</w:t>
      </w:r>
      <w:r w:rsidR="003148BA">
        <w:rPr>
          <w:rFonts w:hint="cs"/>
          <w:rtl/>
        </w:rPr>
        <w:t xml:space="preserve"> فهمیده و بخیالی افتاده</w:t>
      </w:r>
      <w:r w:rsidR="00A449D5">
        <w:rPr>
          <w:rFonts w:hint="cs"/>
          <w:rtl/>
        </w:rPr>
        <w:t xml:space="preserve"> حجّت زنجانی شیدا</w:t>
      </w:r>
      <w:r w:rsidR="005C0427">
        <w:rPr>
          <w:rFonts w:hint="cs"/>
          <w:rtl/>
        </w:rPr>
        <w:t>ئ</w:t>
      </w:r>
      <w:r w:rsidR="00A449D5">
        <w:rPr>
          <w:rFonts w:hint="cs"/>
          <w:rtl/>
        </w:rPr>
        <w:t xml:space="preserve">ی شده از حالت ایشان اهل </w:t>
      </w:r>
      <w:r w:rsidR="00E65704">
        <w:rPr>
          <w:rFonts w:hint="cs"/>
          <w:rtl/>
        </w:rPr>
        <w:t>مجلس حیران و سودائی. حجّت کلاه طلبیده عمّامه</w:t>
      </w:r>
      <w:r w:rsidR="0026027F">
        <w:rPr>
          <w:rFonts w:hint="cs"/>
          <w:rtl/>
        </w:rPr>
        <w:t xml:space="preserve"> از سر برداشت کلاه نهاده</w:t>
      </w:r>
      <w:r w:rsidR="00C41C44">
        <w:rPr>
          <w:rFonts w:hint="cs"/>
          <w:rtl/>
        </w:rPr>
        <w:t>.</w:t>
      </w:r>
      <w:r w:rsidR="0026027F">
        <w:rPr>
          <w:rFonts w:hint="cs"/>
          <w:rtl/>
        </w:rPr>
        <w:t xml:space="preserve"> </w:t>
      </w:r>
    </w:p>
    <w:p w14:paraId="0F0EDFBC" w14:textId="23F50F56" w:rsidR="003D67C5" w:rsidRPr="00BA40FE" w:rsidRDefault="009B31DE" w:rsidP="00BA40FE">
      <w:pPr>
        <w:jc w:val="center"/>
      </w:pPr>
      <w:r w:rsidRPr="00BA40FE">
        <w:rPr>
          <w:rFonts w:hint="cs"/>
          <w:rtl/>
        </w:rPr>
        <w:t xml:space="preserve">برهنه سر </w:t>
      </w:r>
      <w:r w:rsidR="00C51198" w:rsidRPr="00BA40FE">
        <w:rPr>
          <w:rFonts w:hint="cs"/>
          <w:rtl/>
        </w:rPr>
        <w:t xml:space="preserve">بودن </w:t>
      </w:r>
      <w:r w:rsidR="00AB460C">
        <w:rPr>
          <w:rFonts w:hint="cs"/>
          <w:rtl/>
        </w:rPr>
        <w:t xml:space="preserve">به </w:t>
      </w:r>
      <w:r w:rsidR="00C51198" w:rsidRPr="00BA40FE">
        <w:rPr>
          <w:rFonts w:hint="cs"/>
          <w:rtl/>
        </w:rPr>
        <w:t>بسر عمّامه کبر</w:t>
      </w:r>
      <w:r w:rsidR="000A4ACB" w:rsidRPr="00BA40FE">
        <w:rPr>
          <w:rFonts w:hint="cs"/>
          <w:rtl/>
        </w:rPr>
        <w:t xml:space="preserve"> </w:t>
      </w:r>
      <w:r w:rsidR="00C837EE" w:rsidRPr="00BA40FE">
        <w:rPr>
          <w:rtl/>
        </w:rPr>
        <w:tab/>
      </w:r>
      <w:r w:rsidR="00786CEB" w:rsidRPr="00BA40FE">
        <w:rPr>
          <w:rFonts w:hint="cs"/>
          <w:rtl/>
        </w:rPr>
        <w:t xml:space="preserve">چه غم ز بی </w:t>
      </w:r>
      <w:r w:rsidR="00786CEB" w:rsidRPr="00C648EB">
        <w:rPr>
          <w:rFonts w:hint="cs"/>
          <w:rtl/>
        </w:rPr>
        <w:t>کلاهی</w:t>
      </w:r>
      <w:r w:rsidR="00786CEB" w:rsidRPr="00BA40FE">
        <w:rPr>
          <w:rFonts w:hint="cs"/>
          <w:rtl/>
        </w:rPr>
        <w:t xml:space="preserve"> </w:t>
      </w:r>
      <w:r w:rsidR="00C41C44">
        <w:rPr>
          <w:rFonts w:hint="cs"/>
          <w:rtl/>
        </w:rPr>
        <w:t>ع</w:t>
      </w:r>
      <w:r w:rsidR="00C44864" w:rsidRPr="00BA40FE">
        <w:rPr>
          <w:rFonts w:hint="cs"/>
          <w:rtl/>
        </w:rPr>
        <w:t>ا</w:t>
      </w:r>
      <w:r w:rsidR="00BA40FE" w:rsidRPr="00BA40FE">
        <w:rPr>
          <w:rFonts w:hint="cs"/>
          <w:rtl/>
        </w:rPr>
        <w:t>ش</w:t>
      </w:r>
      <w:r w:rsidR="004F3476">
        <w:rPr>
          <w:rFonts w:hint="cs"/>
          <w:rtl/>
        </w:rPr>
        <w:t>ق</w:t>
      </w:r>
      <w:r w:rsidR="00BA40FE" w:rsidRPr="00BA40FE">
        <w:rPr>
          <w:rFonts w:hint="cs"/>
          <w:rtl/>
        </w:rPr>
        <w:t>ان</w:t>
      </w:r>
      <w:r w:rsidR="00E518E9" w:rsidRPr="00BA40FE">
        <w:rPr>
          <w:rFonts w:hint="cs"/>
          <w:rtl/>
        </w:rPr>
        <w:t xml:space="preserve"> </w:t>
      </w:r>
      <w:r w:rsidR="00C44864" w:rsidRPr="00BA40FE">
        <w:rPr>
          <w:rFonts w:hint="cs"/>
          <w:rtl/>
        </w:rPr>
        <w:t>رسوا را</w:t>
      </w:r>
      <w:r w:rsidR="00BB4225">
        <w:rPr>
          <w:rStyle w:val="FootnoteReference"/>
          <w:rtl/>
        </w:rPr>
        <w:footnoteReference w:id="1"/>
      </w:r>
    </w:p>
    <w:p w14:paraId="58C05E84" w14:textId="1DB69278" w:rsidR="00EC737C" w:rsidRDefault="00E67204" w:rsidP="004A3B0E">
      <w:pPr>
        <w:rPr>
          <w:rtl/>
        </w:rPr>
      </w:pPr>
      <w:r>
        <w:rPr>
          <w:rFonts w:hint="cs"/>
          <w:rtl/>
        </w:rPr>
        <w:t xml:space="preserve">همان مجلس </w:t>
      </w:r>
      <w:r w:rsidR="00B91C17">
        <w:rPr>
          <w:rFonts w:hint="cs"/>
          <w:rtl/>
        </w:rPr>
        <w:t xml:space="preserve">چپق </w:t>
      </w:r>
      <w:r w:rsidR="00797EAC">
        <w:rPr>
          <w:rFonts w:hint="cs"/>
          <w:rtl/>
        </w:rPr>
        <w:t>در دست</w:t>
      </w:r>
      <w:r w:rsidR="00A7100B">
        <w:rPr>
          <w:rFonts w:hint="cs"/>
          <w:rtl/>
        </w:rPr>
        <w:t xml:space="preserve"> داشته گویا می کش</w:t>
      </w:r>
      <w:r w:rsidR="00FA536B">
        <w:rPr>
          <w:rFonts w:hint="cs"/>
          <w:rtl/>
        </w:rPr>
        <w:t>ی</w:t>
      </w:r>
      <w:r w:rsidR="00A7100B">
        <w:rPr>
          <w:rFonts w:hint="cs"/>
          <w:rtl/>
        </w:rPr>
        <w:t>دند</w:t>
      </w:r>
      <w:r w:rsidR="007F0E38">
        <w:rPr>
          <w:rFonts w:hint="cs"/>
          <w:rtl/>
        </w:rPr>
        <w:t xml:space="preserve"> شکستند انداختند بعد </w:t>
      </w:r>
      <w:r w:rsidR="007F0E38" w:rsidRPr="00F36F5B">
        <w:rPr>
          <w:rFonts w:hint="cs"/>
          <w:rtl/>
        </w:rPr>
        <w:t xml:space="preserve">مردم </w:t>
      </w:r>
      <w:r w:rsidR="00CF6DCB" w:rsidRPr="00F36F5B">
        <w:rPr>
          <w:rFonts w:hint="cs"/>
          <w:rtl/>
        </w:rPr>
        <w:t>امتثالاً</w:t>
      </w:r>
      <w:r w:rsidR="00047002" w:rsidRPr="00F36F5B">
        <w:rPr>
          <w:rFonts w:hint="cs"/>
          <w:rtl/>
        </w:rPr>
        <w:t xml:space="preserve"> له</w:t>
      </w:r>
      <w:r w:rsidR="009B5B85" w:rsidRPr="00F36F5B">
        <w:rPr>
          <w:rFonts w:hint="cs"/>
          <w:rtl/>
        </w:rPr>
        <w:t>ُ</w:t>
      </w:r>
      <w:r w:rsidR="00047002">
        <w:rPr>
          <w:rFonts w:hint="cs"/>
          <w:rtl/>
        </w:rPr>
        <w:t xml:space="preserve"> قلی</w:t>
      </w:r>
      <w:r w:rsidR="00FA536B">
        <w:rPr>
          <w:rFonts w:hint="cs"/>
          <w:rtl/>
        </w:rPr>
        <w:t>ا</w:t>
      </w:r>
      <w:r w:rsidR="00047002">
        <w:rPr>
          <w:rFonts w:hint="cs"/>
          <w:rtl/>
        </w:rPr>
        <w:t xml:space="preserve">ن و </w:t>
      </w:r>
      <w:r w:rsidR="00F36F5B" w:rsidRPr="00BD7895">
        <w:rPr>
          <w:rFonts w:ascii="-webkit-standard" w:hAnsi="-webkit-standard" w:hint="cs"/>
          <w:color w:val="000000"/>
          <w:rtl/>
        </w:rPr>
        <w:t>چپق‌ها</w:t>
      </w:r>
      <w:r w:rsidR="00F36F5B" w:rsidDel="00F36F5B">
        <w:rPr>
          <w:rFonts w:hint="cs"/>
          <w:rtl/>
        </w:rPr>
        <w:t xml:space="preserve"> </w:t>
      </w:r>
      <w:r w:rsidR="00BC6C19">
        <w:rPr>
          <w:rFonts w:hint="cs"/>
          <w:rtl/>
        </w:rPr>
        <w:t>را بکلی شک</w:t>
      </w:r>
      <w:r w:rsidR="00AB460C">
        <w:rPr>
          <w:rFonts w:hint="cs"/>
          <w:rtl/>
        </w:rPr>
        <w:t>س</w:t>
      </w:r>
      <w:r w:rsidR="00FA536B">
        <w:rPr>
          <w:rFonts w:hint="cs"/>
          <w:rtl/>
        </w:rPr>
        <w:t>ت</w:t>
      </w:r>
      <w:r w:rsidR="00BC6C19">
        <w:rPr>
          <w:rFonts w:hint="cs"/>
          <w:rtl/>
        </w:rPr>
        <w:t>ند تنباکو ها را آتش زد</w:t>
      </w:r>
      <w:r w:rsidR="008A3709">
        <w:rPr>
          <w:rFonts w:hint="cs"/>
          <w:rtl/>
        </w:rPr>
        <w:t>ند</w:t>
      </w:r>
      <w:r w:rsidR="00C40C35">
        <w:rPr>
          <w:rFonts w:hint="cs"/>
          <w:rtl/>
        </w:rPr>
        <w:t xml:space="preserve"> نفروختند</w:t>
      </w:r>
      <w:r w:rsidR="009B5B85">
        <w:rPr>
          <w:rFonts w:hint="cs"/>
          <w:rtl/>
        </w:rPr>
        <w:t>.</w:t>
      </w:r>
      <w:r w:rsidR="00C40C35">
        <w:rPr>
          <w:rFonts w:hint="cs"/>
          <w:rtl/>
        </w:rPr>
        <w:t xml:space="preserve"> امّا در امر </w:t>
      </w:r>
      <w:r w:rsidR="00D75514">
        <w:rPr>
          <w:rFonts w:hint="cs"/>
          <w:rtl/>
        </w:rPr>
        <w:t>سید باب هر کسی نوعی فهمیده بعضی باب ولایت فهمیده بعضی</w:t>
      </w:r>
      <w:r w:rsidR="009B5B85">
        <w:rPr>
          <w:rFonts w:hint="cs"/>
          <w:rtl/>
        </w:rPr>
        <w:t>‌</w:t>
      </w:r>
      <w:r w:rsidR="00130359">
        <w:rPr>
          <w:rFonts w:hint="cs"/>
          <w:rtl/>
        </w:rPr>
        <w:t xml:space="preserve">ها </w:t>
      </w:r>
      <w:r w:rsidR="006F42B0">
        <w:rPr>
          <w:rFonts w:hint="cs"/>
          <w:rtl/>
        </w:rPr>
        <w:t>باب قائم موعود گمان کرده نفوسی قائم آل محمّد</w:t>
      </w:r>
      <w:r w:rsidR="00000E60" w:rsidRPr="00000E60">
        <w:rPr>
          <w:rFonts w:hint="cs"/>
          <w:vertAlign w:val="superscript"/>
          <w:rtl/>
        </w:rPr>
        <w:t>ص</w:t>
      </w:r>
      <w:r w:rsidR="00000E60">
        <w:rPr>
          <w:rFonts w:hint="cs"/>
          <w:rtl/>
        </w:rPr>
        <w:t xml:space="preserve"> </w:t>
      </w:r>
      <w:r w:rsidR="00000E60" w:rsidRPr="00F36F5B">
        <w:rPr>
          <w:rFonts w:hint="cs"/>
          <w:rtl/>
        </w:rPr>
        <w:t>شناخته</w:t>
      </w:r>
      <w:r w:rsidR="00BF5239" w:rsidRPr="00F36F5B">
        <w:rPr>
          <w:rFonts w:hint="cs"/>
          <w:rtl/>
        </w:rPr>
        <w:t xml:space="preserve"> کم من قلیل</w:t>
      </w:r>
      <w:r w:rsidR="00BF5239">
        <w:rPr>
          <w:rFonts w:hint="cs"/>
          <w:rtl/>
        </w:rPr>
        <w:t xml:space="preserve"> هم باب ظهور </w:t>
      </w:r>
      <w:r w:rsidR="00DC731F">
        <w:rPr>
          <w:rFonts w:hint="cs"/>
          <w:rtl/>
        </w:rPr>
        <w:t xml:space="preserve">اعظم فهمیده </w:t>
      </w:r>
    </w:p>
    <w:p w14:paraId="03A46A00" w14:textId="0D16C141" w:rsidR="00E713DB" w:rsidRDefault="00EC737C" w:rsidP="004A3B0E">
      <w:pPr>
        <w:rPr>
          <w:rtl/>
        </w:rPr>
      </w:pPr>
      <w:r>
        <w:rPr>
          <w:rFonts w:hint="cs"/>
          <w:rtl/>
        </w:rPr>
        <w:t xml:space="preserve"> </w:t>
      </w:r>
      <w:r w:rsidR="0011746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DC731F">
        <w:rPr>
          <w:rFonts w:hint="cs"/>
          <w:rtl/>
        </w:rPr>
        <w:t>۷</w:t>
      </w:r>
    </w:p>
    <w:p w14:paraId="4B0289BC" w14:textId="054BE7A8" w:rsidR="00E518E9" w:rsidRDefault="00E713DB" w:rsidP="004A3B0E">
      <w:pPr>
        <w:rPr>
          <w:rtl/>
        </w:rPr>
      </w:pPr>
      <w:r>
        <w:rPr>
          <w:rFonts w:hint="cs"/>
          <w:rtl/>
        </w:rPr>
        <w:t xml:space="preserve"> </w:t>
      </w:r>
      <w:r w:rsidR="00DC731F">
        <w:rPr>
          <w:rFonts w:hint="cs"/>
          <w:rtl/>
        </w:rPr>
        <w:t xml:space="preserve"> </w:t>
      </w:r>
      <w:r w:rsidR="005C2C54">
        <w:rPr>
          <w:rFonts w:hint="cs"/>
          <w:rtl/>
        </w:rPr>
        <w:t xml:space="preserve">ولی در </w:t>
      </w:r>
      <w:r w:rsidR="00A226B3">
        <w:rPr>
          <w:rFonts w:hint="cs"/>
          <w:rtl/>
        </w:rPr>
        <w:t xml:space="preserve">حقیّتش متّفق بودند نه مخالف تا اینکه جناب حجّت نماز جماعت را </w:t>
      </w:r>
      <w:r w:rsidR="00B277B4">
        <w:rPr>
          <w:rFonts w:hint="cs"/>
          <w:rtl/>
        </w:rPr>
        <w:t>ترک</w:t>
      </w:r>
      <w:r w:rsidR="00515787">
        <w:rPr>
          <w:rFonts w:hint="cs"/>
          <w:rtl/>
        </w:rPr>
        <w:t xml:space="preserve"> نموده نماز جمعه را میخواندند و بعضی </w:t>
      </w:r>
      <w:r w:rsidR="001E3661">
        <w:rPr>
          <w:rFonts w:hint="cs"/>
          <w:rtl/>
        </w:rPr>
        <w:t xml:space="preserve">اوامر و نواهی سید باب را بمردم القا </w:t>
      </w:r>
      <w:r w:rsidR="00607FC0">
        <w:rPr>
          <w:rFonts w:hint="cs"/>
          <w:rtl/>
        </w:rPr>
        <w:t xml:space="preserve">مینمودند و میفرمودند ایمردم </w:t>
      </w:r>
      <w:r w:rsidR="0094162A">
        <w:rPr>
          <w:rFonts w:hint="cs"/>
          <w:rtl/>
        </w:rPr>
        <w:t xml:space="preserve">امروز </w:t>
      </w:r>
      <w:r w:rsidR="00997D0D">
        <w:rPr>
          <w:rFonts w:hint="cs"/>
          <w:rtl/>
        </w:rPr>
        <w:t>مقصود</w:t>
      </w:r>
      <w:r w:rsidR="0094162A">
        <w:rPr>
          <w:rFonts w:hint="cs"/>
          <w:rtl/>
        </w:rPr>
        <w:t xml:space="preserve"> عالمیان بی کشف </w:t>
      </w:r>
      <w:r w:rsidR="00BE109F">
        <w:rPr>
          <w:rFonts w:hint="cs"/>
          <w:rtl/>
        </w:rPr>
        <w:t xml:space="preserve">و </w:t>
      </w:r>
      <w:r w:rsidR="0094162A">
        <w:rPr>
          <w:rFonts w:hint="cs"/>
          <w:rtl/>
        </w:rPr>
        <w:t>حجاب آمده و شمس حقیقت</w:t>
      </w:r>
      <w:r w:rsidR="00987E21">
        <w:rPr>
          <w:rFonts w:hint="cs"/>
          <w:rtl/>
        </w:rPr>
        <w:t xml:space="preserve"> طالع سراجهای </w:t>
      </w:r>
      <w:r w:rsidR="00F54AE0">
        <w:rPr>
          <w:rFonts w:hint="cs"/>
          <w:rtl/>
        </w:rPr>
        <w:t>وهم و تقلید خاموش شده بامر ناظر باشید نه بمن</w:t>
      </w:r>
      <w:r w:rsidR="00092081">
        <w:rPr>
          <w:rFonts w:hint="cs"/>
          <w:rtl/>
        </w:rPr>
        <w:t xml:space="preserve"> منهم از بندگان او هستم علم من در نزد علم او مثل</w:t>
      </w:r>
      <w:r w:rsidR="00144D8A">
        <w:rPr>
          <w:rFonts w:hint="cs"/>
          <w:rtl/>
        </w:rPr>
        <w:t xml:space="preserve"> روشنی چراغ مرده در پیش آفتابست حق را </w:t>
      </w:r>
      <w:r w:rsidR="006968DB">
        <w:rPr>
          <w:rFonts w:hint="cs"/>
          <w:rtl/>
        </w:rPr>
        <w:t>بحق بشناسید شمس را بضیاء</w:t>
      </w:r>
      <w:r w:rsidR="006F3855">
        <w:rPr>
          <w:rFonts w:hint="cs"/>
          <w:rtl/>
        </w:rPr>
        <w:t xml:space="preserve"> </w:t>
      </w:r>
      <w:r w:rsidR="006F3855" w:rsidRPr="00F36F5B">
        <w:rPr>
          <w:rFonts w:hint="cs"/>
          <w:rtl/>
        </w:rPr>
        <w:t xml:space="preserve">امروز صاحب زمان ظاهر و سلطان امکان </w:t>
      </w:r>
      <w:r w:rsidR="00662683" w:rsidRPr="00F36F5B">
        <w:rPr>
          <w:rFonts w:hint="cs"/>
          <w:rtl/>
        </w:rPr>
        <w:t>موجود</w:t>
      </w:r>
      <w:r w:rsidR="00662683">
        <w:rPr>
          <w:rFonts w:hint="cs"/>
          <w:rtl/>
        </w:rPr>
        <w:t xml:space="preserve"> امروز مریدی و مرشدی </w:t>
      </w:r>
      <w:r w:rsidR="00BE109F">
        <w:rPr>
          <w:rFonts w:hint="cs"/>
          <w:rtl/>
        </w:rPr>
        <w:t>هر دو</w:t>
      </w:r>
      <w:r w:rsidR="00473718">
        <w:rPr>
          <w:rFonts w:hint="cs"/>
          <w:rtl/>
        </w:rPr>
        <w:t xml:space="preserve"> </w:t>
      </w:r>
      <w:r w:rsidR="0069596C" w:rsidRPr="00F56AC6">
        <w:rPr>
          <w:rFonts w:ascii="-webkit-standard" w:hAnsi="-webkit-standard" w:hint="cs"/>
          <w:color w:val="000000"/>
          <w:rtl/>
        </w:rPr>
        <w:t>بت‌پرستی</w:t>
      </w:r>
      <w:r w:rsidR="00473718">
        <w:rPr>
          <w:rFonts w:hint="cs"/>
          <w:rtl/>
        </w:rPr>
        <w:t xml:space="preserve"> است نه </w:t>
      </w:r>
      <w:r w:rsidR="0069596C" w:rsidRPr="00F56AC6">
        <w:rPr>
          <w:rFonts w:ascii="-webkit-standard" w:hAnsi="-webkit-standard" w:hint="cs"/>
          <w:color w:val="000000"/>
          <w:rtl/>
        </w:rPr>
        <w:t>خداپرستی</w:t>
      </w:r>
      <w:r w:rsidR="007B6736">
        <w:rPr>
          <w:rFonts w:hint="cs"/>
          <w:rtl/>
        </w:rPr>
        <w:t>. باری مردم ب</w:t>
      </w:r>
      <w:r w:rsidR="009A104C">
        <w:rPr>
          <w:rFonts w:hint="cs"/>
          <w:rtl/>
        </w:rPr>
        <w:t xml:space="preserve">ه </w:t>
      </w:r>
      <w:r w:rsidR="007B6736">
        <w:rPr>
          <w:rFonts w:hint="cs"/>
          <w:rtl/>
        </w:rPr>
        <w:t xml:space="preserve">شور دیگر و شیدائی جدیدی گرفتار </w:t>
      </w:r>
      <w:r w:rsidR="00063156">
        <w:rPr>
          <w:rFonts w:hint="cs"/>
          <w:rtl/>
        </w:rPr>
        <w:t xml:space="preserve">شدند و </w:t>
      </w:r>
      <w:r w:rsidR="000A55A4" w:rsidRPr="00036794">
        <w:rPr>
          <w:rFonts w:hint="cs"/>
          <w:rtl/>
        </w:rPr>
        <w:t>ت</w:t>
      </w:r>
      <w:r w:rsidR="00651910" w:rsidRPr="00036794">
        <w:rPr>
          <w:rFonts w:hint="cs"/>
          <w:rtl/>
        </w:rPr>
        <w:t>شعر</w:t>
      </w:r>
      <w:r w:rsidR="00651910">
        <w:rPr>
          <w:rFonts w:hint="cs"/>
          <w:rtl/>
        </w:rPr>
        <w:t xml:space="preserve"> دیگر پیدا نمودند و جذبهء تازه یافتند</w:t>
      </w:r>
    </w:p>
    <w:p w14:paraId="18CA1C75" w14:textId="35D8C9BF" w:rsidR="00900FE6" w:rsidRDefault="00900FE6" w:rsidP="002E105B">
      <w:pPr>
        <w:spacing w:after="0"/>
        <w:rPr>
          <w:rtl/>
        </w:rPr>
      </w:pPr>
      <w:r>
        <w:rPr>
          <w:rFonts w:hint="cs"/>
          <w:rtl/>
        </w:rPr>
        <w:t>گوشه چشم نمودی و ربودی دل عالم</w:t>
      </w:r>
      <w:r>
        <w:rPr>
          <w:rtl/>
        </w:rPr>
        <w:tab/>
      </w:r>
      <w:r w:rsidR="0028116F">
        <w:rPr>
          <w:rFonts w:hint="cs"/>
          <w:rtl/>
        </w:rPr>
        <w:t>صد هزاران سر آ</w:t>
      </w:r>
      <w:r w:rsidR="00BC6EFE">
        <w:rPr>
          <w:rFonts w:hint="cs"/>
          <w:rtl/>
        </w:rPr>
        <w:t>م</w:t>
      </w:r>
      <w:r w:rsidR="0028116F">
        <w:rPr>
          <w:rFonts w:hint="cs"/>
          <w:rtl/>
        </w:rPr>
        <w:t>د بهمین جلوه فدائی</w:t>
      </w:r>
    </w:p>
    <w:p w14:paraId="62B116B4" w14:textId="45CBBE71" w:rsidR="0092626F" w:rsidRPr="004150DE" w:rsidRDefault="0092626F" w:rsidP="002E105B">
      <w:pPr>
        <w:spacing w:after="0"/>
        <w:rPr>
          <w:spacing w:val="-6"/>
          <w:rtl/>
          <w:lang w:bidi="ar-SA"/>
        </w:rPr>
      </w:pPr>
      <w:r w:rsidRPr="004150DE">
        <w:rPr>
          <w:rFonts w:hint="cs"/>
          <w:spacing w:val="-6"/>
          <w:rtl/>
        </w:rPr>
        <w:t>در حجاب آمدی و اینهمه هنگامه نمودی</w:t>
      </w:r>
      <w:r w:rsidRPr="004150DE">
        <w:rPr>
          <w:spacing w:val="-6"/>
          <w:rtl/>
        </w:rPr>
        <w:tab/>
      </w:r>
      <w:r w:rsidR="005E46C2" w:rsidRPr="000B6705">
        <w:rPr>
          <w:rFonts w:hint="cs"/>
          <w:spacing w:val="-20"/>
          <w:rtl/>
        </w:rPr>
        <w:t xml:space="preserve">چون </w:t>
      </w:r>
      <w:r w:rsidR="0027136D">
        <w:rPr>
          <w:spacing w:val="-20"/>
        </w:rPr>
        <w:t xml:space="preserve"> </w:t>
      </w:r>
      <w:r w:rsidR="005E46C2" w:rsidRPr="000B6705">
        <w:rPr>
          <w:rFonts w:hint="cs"/>
          <w:spacing w:val="-20"/>
          <w:rtl/>
        </w:rPr>
        <w:t xml:space="preserve">کنی </w:t>
      </w:r>
      <w:r w:rsidR="0027136D">
        <w:rPr>
          <w:spacing w:val="-20"/>
        </w:rPr>
        <w:t xml:space="preserve"> </w:t>
      </w:r>
      <w:r w:rsidR="005E46C2" w:rsidRPr="000B6705">
        <w:rPr>
          <w:rFonts w:hint="cs"/>
          <w:spacing w:val="-20"/>
          <w:rtl/>
        </w:rPr>
        <w:t>کز</w:t>
      </w:r>
      <w:r w:rsidR="0027136D">
        <w:rPr>
          <w:spacing w:val="-20"/>
        </w:rPr>
        <w:t xml:space="preserve"> </w:t>
      </w:r>
      <w:r w:rsidR="005E46C2" w:rsidRPr="000B6705">
        <w:rPr>
          <w:rFonts w:hint="cs"/>
          <w:spacing w:val="-20"/>
          <w:rtl/>
        </w:rPr>
        <w:t xml:space="preserve"> پس </w:t>
      </w:r>
      <w:r w:rsidR="0027136D">
        <w:rPr>
          <w:spacing w:val="-20"/>
        </w:rPr>
        <w:t xml:space="preserve"> </w:t>
      </w:r>
      <w:r w:rsidR="005E46C2" w:rsidRPr="000B6705">
        <w:rPr>
          <w:rFonts w:hint="cs"/>
          <w:spacing w:val="-20"/>
          <w:rtl/>
        </w:rPr>
        <w:t>از</w:t>
      </w:r>
      <w:r w:rsidR="0027136D">
        <w:rPr>
          <w:spacing w:val="-20"/>
        </w:rPr>
        <w:t xml:space="preserve"> </w:t>
      </w:r>
      <w:r w:rsidR="005E46C2" w:rsidRPr="000B6705">
        <w:rPr>
          <w:rFonts w:hint="cs"/>
          <w:spacing w:val="-20"/>
          <w:rtl/>
        </w:rPr>
        <w:t xml:space="preserve"> این </w:t>
      </w:r>
      <w:r w:rsidR="0027136D">
        <w:rPr>
          <w:spacing w:val="-20"/>
        </w:rPr>
        <w:t xml:space="preserve"> </w:t>
      </w:r>
      <w:r w:rsidR="005E46C2" w:rsidRPr="000B6705">
        <w:rPr>
          <w:rFonts w:hint="cs"/>
          <w:spacing w:val="-20"/>
          <w:rtl/>
        </w:rPr>
        <w:t>بی حجب</w:t>
      </w:r>
      <w:r w:rsidR="0027136D">
        <w:rPr>
          <w:spacing w:val="-20"/>
        </w:rPr>
        <w:t xml:space="preserve"> </w:t>
      </w:r>
      <w:r w:rsidR="005E46C2" w:rsidRPr="000B6705">
        <w:rPr>
          <w:rFonts w:hint="cs"/>
          <w:spacing w:val="-20"/>
          <w:rtl/>
        </w:rPr>
        <w:t xml:space="preserve"> از</w:t>
      </w:r>
      <w:r w:rsidR="0027136D">
        <w:rPr>
          <w:spacing w:val="-20"/>
        </w:rPr>
        <w:t xml:space="preserve"> </w:t>
      </w:r>
      <w:r w:rsidR="005E46C2" w:rsidRPr="000B6705">
        <w:rPr>
          <w:rFonts w:hint="cs"/>
          <w:spacing w:val="-20"/>
          <w:rtl/>
        </w:rPr>
        <w:t xml:space="preserve"> پرده </w:t>
      </w:r>
      <w:r w:rsidR="0027136D">
        <w:rPr>
          <w:spacing w:val="-20"/>
        </w:rPr>
        <w:t xml:space="preserve"> </w:t>
      </w:r>
      <w:r w:rsidR="005E46C2" w:rsidRPr="000B6705">
        <w:rPr>
          <w:rFonts w:hint="cs"/>
          <w:spacing w:val="-20"/>
          <w:rtl/>
        </w:rPr>
        <w:t>در آئی</w:t>
      </w:r>
    </w:p>
    <w:p w14:paraId="67921A4A" w14:textId="23F8D3C7" w:rsidR="007260D4" w:rsidRDefault="007260D4" w:rsidP="002E105B">
      <w:pPr>
        <w:spacing w:after="0"/>
        <w:rPr>
          <w:rtl/>
        </w:rPr>
      </w:pPr>
      <w:r>
        <w:rPr>
          <w:rFonts w:hint="cs"/>
          <w:rtl/>
        </w:rPr>
        <w:t>تو هویدا و جهان منتظر غائب موهوم</w:t>
      </w:r>
      <w:r w:rsidR="00833595">
        <w:rPr>
          <w:rtl/>
        </w:rPr>
        <w:tab/>
      </w:r>
      <w:r w:rsidR="00833595">
        <w:rPr>
          <w:rFonts w:hint="cs"/>
          <w:rtl/>
        </w:rPr>
        <w:t xml:space="preserve">تو در اینجا و </w:t>
      </w:r>
      <w:r w:rsidR="002201D5">
        <w:rPr>
          <w:rFonts w:hint="cs"/>
          <w:rtl/>
        </w:rPr>
        <w:t>گ</w:t>
      </w:r>
      <w:r w:rsidR="00D35C1F">
        <w:rPr>
          <w:rFonts w:hint="cs"/>
          <w:rtl/>
        </w:rPr>
        <w:t>ر</w:t>
      </w:r>
      <w:r w:rsidR="002201D5">
        <w:rPr>
          <w:rFonts w:hint="cs"/>
          <w:rtl/>
        </w:rPr>
        <w:t>و</w:t>
      </w:r>
      <w:r w:rsidR="00D35C1F">
        <w:rPr>
          <w:rFonts w:hint="cs"/>
          <w:rtl/>
        </w:rPr>
        <w:t>هی متحیر که کجائی</w:t>
      </w:r>
    </w:p>
    <w:p w14:paraId="63EEAC2A" w14:textId="061FB789" w:rsidR="004150DE" w:rsidRDefault="003538CA" w:rsidP="004A3B0E">
      <w:pPr>
        <w:rPr>
          <w:rtl/>
        </w:rPr>
      </w:pPr>
      <w:r>
        <w:rPr>
          <w:rFonts w:hint="cs"/>
          <w:rtl/>
        </w:rPr>
        <w:t>دور با</w:t>
      </w:r>
      <w:r w:rsidR="0060032D">
        <w:rPr>
          <w:rFonts w:hint="cs"/>
          <w:rtl/>
        </w:rPr>
        <w:t>د</w:t>
      </w:r>
      <w:r>
        <w:rPr>
          <w:rFonts w:hint="cs"/>
          <w:rtl/>
        </w:rPr>
        <w:t xml:space="preserve"> از رخ تو دیدهء این مردم </w:t>
      </w:r>
      <w:r w:rsidR="00816ACA">
        <w:rPr>
          <w:rFonts w:hint="cs"/>
          <w:rtl/>
        </w:rPr>
        <w:t>بدبین</w:t>
      </w:r>
      <w:r>
        <w:rPr>
          <w:rtl/>
        </w:rPr>
        <w:tab/>
      </w:r>
      <w:r>
        <w:rPr>
          <w:rFonts w:hint="cs"/>
          <w:rtl/>
        </w:rPr>
        <w:t xml:space="preserve">شمس را </w:t>
      </w:r>
      <w:r w:rsidR="003B6CCF">
        <w:rPr>
          <w:rFonts w:hint="cs"/>
          <w:rtl/>
        </w:rPr>
        <w:t>به ب</w:t>
      </w:r>
      <w:r w:rsidR="009E3B3F">
        <w:rPr>
          <w:rFonts w:hint="cs"/>
          <w:rtl/>
        </w:rPr>
        <w:t>ود</w:t>
      </w:r>
      <w:r w:rsidR="003B6CCF">
        <w:rPr>
          <w:rFonts w:hint="cs"/>
          <w:rtl/>
        </w:rPr>
        <w:t xml:space="preserve"> از </w:t>
      </w:r>
      <w:r w:rsidR="009616A8">
        <w:rPr>
          <w:rFonts w:hint="cs"/>
          <w:rtl/>
        </w:rPr>
        <w:t>ط</w:t>
      </w:r>
      <w:r w:rsidR="00242D9C">
        <w:rPr>
          <w:rFonts w:hint="cs"/>
          <w:rtl/>
        </w:rPr>
        <w:t>ین</w:t>
      </w:r>
      <w:r w:rsidR="009616A8">
        <w:rPr>
          <w:rFonts w:hint="cs"/>
          <w:rtl/>
        </w:rPr>
        <w:t>ت خفاش جدائی</w:t>
      </w:r>
      <w:r w:rsidR="00B93823">
        <w:rPr>
          <w:rStyle w:val="FootnoteReference"/>
          <w:rtl/>
        </w:rPr>
        <w:footnoteReference w:id="2"/>
      </w:r>
    </w:p>
    <w:p w14:paraId="743ADE07" w14:textId="00E38EB7" w:rsidR="00EC737C" w:rsidRDefault="00CF1670" w:rsidP="004A3B0E">
      <w:pPr>
        <w:rPr>
          <w:rtl/>
        </w:rPr>
      </w:pPr>
      <w:r>
        <w:rPr>
          <w:rFonts w:hint="cs"/>
          <w:rtl/>
        </w:rPr>
        <w:lastRenderedPageBreak/>
        <w:t xml:space="preserve">و دیگر یکنفر </w:t>
      </w:r>
      <w:r w:rsidR="000433FD">
        <w:rPr>
          <w:rFonts w:hint="cs"/>
          <w:rtl/>
        </w:rPr>
        <w:t xml:space="preserve">مشهدی اسکندر نام را هم </w:t>
      </w:r>
      <w:r w:rsidR="00002266">
        <w:rPr>
          <w:rFonts w:hint="cs"/>
          <w:rtl/>
        </w:rPr>
        <w:t>حجّت</w:t>
      </w:r>
      <w:r w:rsidR="00891CAB">
        <w:rPr>
          <w:rFonts w:hint="cs"/>
          <w:rtl/>
        </w:rPr>
        <w:t xml:space="preserve"> زنجانی</w:t>
      </w:r>
      <w:r w:rsidR="00002266">
        <w:rPr>
          <w:rFonts w:hint="cs"/>
          <w:rtl/>
        </w:rPr>
        <w:t xml:space="preserve"> باصفهان رو</w:t>
      </w:r>
      <w:r w:rsidR="000224AB">
        <w:rPr>
          <w:rFonts w:hint="cs"/>
          <w:rtl/>
        </w:rPr>
        <w:t>ا</w:t>
      </w:r>
      <w:r w:rsidR="00002266">
        <w:rPr>
          <w:rFonts w:hint="cs"/>
          <w:rtl/>
        </w:rPr>
        <w:t xml:space="preserve">نه نموده از احوالات سید باب اطلاع یابد </w:t>
      </w:r>
      <w:r w:rsidR="00AF1029">
        <w:rPr>
          <w:rFonts w:hint="cs"/>
          <w:rtl/>
        </w:rPr>
        <w:t xml:space="preserve">بعد از شرف لقاء چند </w:t>
      </w:r>
      <w:r w:rsidR="00AD7ACA">
        <w:rPr>
          <w:rFonts w:hint="cs"/>
          <w:rtl/>
        </w:rPr>
        <w:t>طغرا از آیات نزولی سی</w:t>
      </w:r>
      <w:r w:rsidR="000224AB">
        <w:rPr>
          <w:rFonts w:hint="cs"/>
          <w:rtl/>
        </w:rPr>
        <w:t>د</w:t>
      </w:r>
      <w:r w:rsidR="00AD7ACA">
        <w:rPr>
          <w:rFonts w:hint="cs"/>
          <w:rtl/>
        </w:rPr>
        <w:t xml:space="preserve"> باب همراه داشته وارد قزوین شده اهالی قزوین</w:t>
      </w:r>
      <w:r w:rsidR="003E6EFE">
        <w:rPr>
          <w:rFonts w:hint="cs"/>
          <w:rtl/>
        </w:rPr>
        <w:t xml:space="preserve"> شوریده قاصد را کشتند تا اینکه </w:t>
      </w:r>
      <w:r w:rsidR="00254159">
        <w:rPr>
          <w:rFonts w:hint="cs"/>
          <w:rtl/>
        </w:rPr>
        <w:t>بتدبیر</w:t>
      </w:r>
      <w:r w:rsidR="00404A90">
        <w:rPr>
          <w:rFonts w:hint="cs"/>
          <w:rtl/>
        </w:rPr>
        <w:t xml:space="preserve"> حاجی میرزا آقاسی وزیر</w:t>
      </w:r>
      <w:r w:rsidR="00837D91">
        <w:rPr>
          <w:rFonts w:hint="cs"/>
          <w:rtl/>
        </w:rPr>
        <w:t>،</w:t>
      </w:r>
      <w:r w:rsidR="00404A90">
        <w:rPr>
          <w:rFonts w:hint="cs"/>
          <w:rtl/>
        </w:rPr>
        <w:t xml:space="preserve"> </w:t>
      </w:r>
      <w:r w:rsidR="009109EF">
        <w:rPr>
          <w:rFonts w:hint="cs"/>
          <w:rtl/>
        </w:rPr>
        <w:t xml:space="preserve">بامر محمّد شاه سید باب را روانه قلعه ماکو نمودند از راه قزوین وارد </w:t>
      </w:r>
    </w:p>
    <w:p w14:paraId="7CC85255" w14:textId="5A6EAD7B" w:rsidR="00E713DB" w:rsidRPr="00BD7895" w:rsidRDefault="00EC737C" w:rsidP="004A3B0E">
      <w:pPr>
        <w:rPr>
          <w:color w:val="EE0000"/>
          <w:rtl/>
        </w:rPr>
      </w:pPr>
      <w:r w:rsidRPr="00BD7895">
        <w:rPr>
          <w:color w:val="EE0000"/>
          <w:rtl/>
        </w:rPr>
        <w:t xml:space="preserve"> </w:t>
      </w:r>
      <w:r w:rsidR="00117466" w:rsidRPr="00BD7895">
        <w:rPr>
          <w:rFonts w:hint="cs"/>
          <w:color w:val="000000" w:themeColor="text1"/>
          <w:rtl/>
        </w:rPr>
        <w:t>ص</w:t>
      </w:r>
      <w:r w:rsidRPr="00BD7895">
        <w:rPr>
          <w:color w:val="000000" w:themeColor="text1"/>
          <w:rtl/>
        </w:rPr>
        <w:t xml:space="preserve"> </w:t>
      </w:r>
      <w:r w:rsidR="009109EF" w:rsidRPr="00BD7895">
        <w:rPr>
          <w:color w:val="000000" w:themeColor="text1"/>
          <w:rtl/>
        </w:rPr>
        <w:t>۸</w:t>
      </w:r>
    </w:p>
    <w:p w14:paraId="604DC579" w14:textId="2141CF8E" w:rsidR="00EC737C" w:rsidRDefault="00E713DB" w:rsidP="004A3B0E">
      <w:pPr>
        <w:rPr>
          <w:rtl/>
        </w:rPr>
      </w:pPr>
      <w:r>
        <w:rPr>
          <w:rFonts w:hint="cs"/>
          <w:rtl/>
        </w:rPr>
        <w:t xml:space="preserve"> </w:t>
      </w:r>
      <w:r w:rsidR="009109EF">
        <w:rPr>
          <w:rFonts w:hint="cs"/>
          <w:rtl/>
        </w:rPr>
        <w:t xml:space="preserve"> </w:t>
      </w:r>
      <w:r w:rsidR="002428C1">
        <w:rPr>
          <w:rFonts w:hint="cs"/>
          <w:rtl/>
        </w:rPr>
        <w:t>سلط</w:t>
      </w:r>
      <w:r w:rsidR="00F34EB8">
        <w:rPr>
          <w:rFonts w:hint="cs"/>
          <w:rtl/>
        </w:rPr>
        <w:t>ا</w:t>
      </w:r>
      <w:r w:rsidR="002428C1">
        <w:rPr>
          <w:rFonts w:hint="cs"/>
          <w:rtl/>
        </w:rPr>
        <w:t>نیه شدند</w:t>
      </w:r>
      <w:r w:rsidR="002A52AD">
        <w:rPr>
          <w:rFonts w:hint="cs"/>
          <w:rtl/>
        </w:rPr>
        <w:t>.</w:t>
      </w:r>
      <w:r w:rsidR="002428C1">
        <w:rPr>
          <w:rFonts w:hint="cs"/>
          <w:rtl/>
        </w:rPr>
        <w:t xml:space="preserve"> </w:t>
      </w:r>
      <w:r w:rsidR="002428C1" w:rsidRPr="000F6783">
        <w:rPr>
          <w:rFonts w:hint="cs"/>
          <w:rtl/>
        </w:rPr>
        <w:t>یک منزلی</w:t>
      </w:r>
      <w:r w:rsidR="002A52AD">
        <w:rPr>
          <w:rFonts w:hint="cs"/>
          <w:rtl/>
        </w:rPr>
        <w:t>ِ</w:t>
      </w:r>
      <w:r w:rsidR="002428C1" w:rsidRPr="000F6783">
        <w:rPr>
          <w:rFonts w:hint="cs"/>
          <w:rtl/>
        </w:rPr>
        <w:t xml:space="preserve"> زنجان</w:t>
      </w:r>
      <w:r w:rsidR="000055C6">
        <w:rPr>
          <w:rFonts w:hint="cs"/>
          <w:rtl/>
        </w:rPr>
        <w:t xml:space="preserve"> </w:t>
      </w:r>
      <w:r w:rsidR="000055C6" w:rsidRPr="00CC7698">
        <w:rPr>
          <w:rFonts w:hint="cs"/>
          <w:rtl/>
        </w:rPr>
        <w:t>است</w:t>
      </w:r>
      <w:r w:rsidR="000055C6">
        <w:rPr>
          <w:rFonts w:hint="cs"/>
          <w:rtl/>
        </w:rPr>
        <w:t xml:space="preserve">. حجّت عریضه نموده اذن حضور خواسته و اذن </w:t>
      </w:r>
      <w:r w:rsidR="00CE5D57">
        <w:rPr>
          <w:rFonts w:hint="cs"/>
          <w:rtl/>
        </w:rPr>
        <w:t>استخلاص طلبیده هیچکدام را اذن نفرمودند بلکه فرمودند عنقریب</w:t>
      </w:r>
      <w:r w:rsidR="00727F75">
        <w:rPr>
          <w:rFonts w:hint="cs"/>
          <w:rtl/>
        </w:rPr>
        <w:t xml:space="preserve"> در عالم دیگر ملاقات خواهد شد. </w:t>
      </w:r>
      <w:r w:rsidR="007F4426">
        <w:rPr>
          <w:rFonts w:hint="cs"/>
          <w:rtl/>
        </w:rPr>
        <w:t xml:space="preserve">باری فردا حضرت سید باب را مع سید </w:t>
      </w:r>
      <w:r w:rsidR="00C649F5">
        <w:rPr>
          <w:rFonts w:hint="cs"/>
          <w:rtl/>
        </w:rPr>
        <w:t>کا</w:t>
      </w:r>
      <w:r w:rsidR="008405CC">
        <w:rPr>
          <w:rFonts w:hint="cs"/>
          <w:rtl/>
        </w:rPr>
        <w:t xml:space="preserve">ظم زنجانی </w:t>
      </w:r>
      <w:r w:rsidR="00A27116">
        <w:rPr>
          <w:rFonts w:hint="cs"/>
          <w:rtl/>
        </w:rPr>
        <w:t>که</w:t>
      </w:r>
      <w:r w:rsidR="008405CC">
        <w:rPr>
          <w:rFonts w:hint="cs"/>
          <w:rtl/>
        </w:rPr>
        <w:t xml:space="preserve"> خادم باب</w:t>
      </w:r>
      <w:r w:rsidR="002B6713">
        <w:rPr>
          <w:rFonts w:hint="cs"/>
          <w:rtl/>
        </w:rPr>
        <w:t xml:space="preserve"> بود وارد زنجان نمودند همان شب</w:t>
      </w:r>
      <w:r w:rsidR="00C649F5">
        <w:rPr>
          <w:rFonts w:hint="cs"/>
          <w:rtl/>
        </w:rPr>
        <w:t xml:space="preserve"> را بحکم </w:t>
      </w:r>
      <w:r w:rsidR="00B75CDB">
        <w:rPr>
          <w:rFonts w:hint="cs"/>
          <w:rtl/>
        </w:rPr>
        <w:t>سلطان قل</w:t>
      </w:r>
      <w:r w:rsidR="00FE5E37">
        <w:rPr>
          <w:rFonts w:hint="cs"/>
          <w:rtl/>
        </w:rPr>
        <w:t>ی</w:t>
      </w:r>
      <w:r w:rsidR="00B75CDB">
        <w:rPr>
          <w:rFonts w:hint="cs"/>
          <w:rtl/>
        </w:rPr>
        <w:t xml:space="preserve">ج خان کُرد با </w:t>
      </w:r>
      <w:r w:rsidR="007260C7">
        <w:rPr>
          <w:rFonts w:hint="cs"/>
          <w:rtl/>
        </w:rPr>
        <w:t>هفده سواره ح</w:t>
      </w:r>
      <w:r w:rsidR="00F93C34">
        <w:rPr>
          <w:rFonts w:hint="cs"/>
          <w:rtl/>
        </w:rPr>
        <w:t xml:space="preserve">جت زنجانی </w:t>
      </w:r>
      <w:r w:rsidR="00F93C34" w:rsidRPr="0088549A">
        <w:rPr>
          <w:rFonts w:hint="cs"/>
          <w:rtl/>
        </w:rPr>
        <w:t>را بی اطلاع</w:t>
      </w:r>
      <w:r w:rsidR="006D4C49" w:rsidRPr="0088549A">
        <w:rPr>
          <w:rFonts w:hint="cs"/>
          <w:rtl/>
        </w:rPr>
        <w:t xml:space="preserve"> ناس</w:t>
      </w:r>
      <w:r w:rsidR="006D4C49">
        <w:rPr>
          <w:rFonts w:hint="cs"/>
          <w:rtl/>
        </w:rPr>
        <w:t xml:space="preserve"> بطرف طهران </w:t>
      </w:r>
      <w:r w:rsidR="0088549A" w:rsidRPr="00BD7895">
        <w:rPr>
          <w:rFonts w:ascii="-webkit-standard" w:hAnsi="-webkit-standard" w:hint="cs"/>
          <w:color w:val="000000"/>
          <w:rtl/>
        </w:rPr>
        <w:t>تحت‌الحفظ</w:t>
      </w:r>
      <w:r w:rsidR="0088549A" w:rsidDel="0088549A">
        <w:rPr>
          <w:rFonts w:hint="cs"/>
          <w:rtl/>
        </w:rPr>
        <w:t xml:space="preserve"> </w:t>
      </w:r>
      <w:r w:rsidR="006D4C49">
        <w:rPr>
          <w:rFonts w:hint="cs"/>
          <w:rtl/>
        </w:rPr>
        <w:t>بردند</w:t>
      </w:r>
      <w:r w:rsidR="00EF0628">
        <w:rPr>
          <w:rFonts w:hint="cs"/>
          <w:rtl/>
        </w:rPr>
        <w:t>. صبحش سید باب را بطرف تبریز حرکت دادند</w:t>
      </w:r>
      <w:r w:rsidR="008C355D">
        <w:rPr>
          <w:rFonts w:hint="cs"/>
          <w:rtl/>
        </w:rPr>
        <w:t xml:space="preserve"> چند نفر از دوستان باب از زنجان الی دو </w:t>
      </w:r>
      <w:r w:rsidR="007508C6" w:rsidRPr="002736A0">
        <w:rPr>
          <w:rFonts w:hint="cs"/>
          <w:rtl/>
        </w:rPr>
        <w:t>م</w:t>
      </w:r>
      <w:r w:rsidR="00260158" w:rsidRPr="002736A0">
        <w:rPr>
          <w:rFonts w:hint="cs"/>
          <w:rtl/>
        </w:rPr>
        <w:t>نزل</w:t>
      </w:r>
      <w:r w:rsidR="00260158">
        <w:rPr>
          <w:rFonts w:hint="cs"/>
          <w:rtl/>
        </w:rPr>
        <w:t xml:space="preserve"> راه آمدند بعضی بلقا فا</w:t>
      </w:r>
      <w:r w:rsidR="00007005">
        <w:rPr>
          <w:rFonts w:hint="cs"/>
          <w:rtl/>
        </w:rPr>
        <w:t xml:space="preserve">ئز شدند بعضی محروم از لقا </w:t>
      </w:r>
      <w:r w:rsidR="00916059" w:rsidRPr="00BD7895">
        <w:rPr>
          <w:rFonts w:ascii="-webkit-standard" w:hAnsi="-webkit-standard" w:hint="cs"/>
          <w:color w:val="000000"/>
          <w:rtl/>
        </w:rPr>
        <w:t>بعضی‌ها</w:t>
      </w:r>
      <w:r w:rsidR="00916059" w:rsidDel="00916059">
        <w:rPr>
          <w:rFonts w:hint="cs"/>
          <w:rtl/>
        </w:rPr>
        <w:t xml:space="preserve"> </w:t>
      </w:r>
      <w:r w:rsidR="00C100F2">
        <w:rPr>
          <w:rFonts w:hint="cs"/>
          <w:rtl/>
        </w:rPr>
        <w:t xml:space="preserve">را مستحفظین زدند مانع شدند. آقا </w:t>
      </w:r>
      <w:r w:rsidR="00C100F2" w:rsidRPr="00001A7E">
        <w:rPr>
          <w:rFonts w:hint="cs"/>
          <w:rtl/>
        </w:rPr>
        <w:t>رضاقلی</w:t>
      </w:r>
      <w:r w:rsidR="00F16393">
        <w:rPr>
          <w:rFonts w:hint="cs"/>
          <w:rtl/>
        </w:rPr>
        <w:t xml:space="preserve"> نام بوده از کثرت حبّ </w:t>
      </w:r>
      <w:r w:rsidR="004E50A8">
        <w:rPr>
          <w:rFonts w:hint="cs"/>
          <w:rtl/>
        </w:rPr>
        <w:t>ب</w:t>
      </w:r>
      <w:r w:rsidR="00F16393">
        <w:rPr>
          <w:rFonts w:hint="cs"/>
          <w:rtl/>
        </w:rPr>
        <w:t>مثل پروانه</w:t>
      </w:r>
      <w:r w:rsidR="00343AE1">
        <w:rPr>
          <w:rFonts w:hint="cs"/>
          <w:rtl/>
        </w:rPr>
        <w:t xml:space="preserve"> خود را بحضور باب رسانیده از </w:t>
      </w:r>
      <w:r w:rsidR="00C3316E">
        <w:rPr>
          <w:rFonts w:hint="cs"/>
          <w:rtl/>
        </w:rPr>
        <w:t>رکاب</w:t>
      </w:r>
      <w:r w:rsidR="00597185">
        <w:rPr>
          <w:rFonts w:hint="cs"/>
          <w:rtl/>
        </w:rPr>
        <w:t xml:space="preserve"> ایشان بوسیده</w:t>
      </w:r>
      <w:r w:rsidR="001A29BA">
        <w:rPr>
          <w:rFonts w:hint="cs"/>
          <w:rtl/>
        </w:rPr>
        <w:t xml:space="preserve"> سوارها مانع شده بعد کلاه ایشان افتاده</w:t>
      </w:r>
      <w:r w:rsidR="00282517">
        <w:rPr>
          <w:rFonts w:hint="cs"/>
          <w:rtl/>
        </w:rPr>
        <w:t xml:space="preserve"> سواری گفته ب</w:t>
      </w:r>
      <w:r w:rsidR="002978D8">
        <w:rPr>
          <w:rFonts w:hint="cs"/>
          <w:rtl/>
        </w:rPr>
        <w:t>عشق</w:t>
      </w:r>
      <w:r w:rsidR="00477D31">
        <w:rPr>
          <w:rFonts w:hint="cs"/>
          <w:rtl/>
        </w:rPr>
        <w:t xml:space="preserve"> این آقا این عرقچین را بمن بده</w:t>
      </w:r>
      <w:r w:rsidR="00D272CE">
        <w:rPr>
          <w:rFonts w:hint="cs"/>
          <w:rtl/>
        </w:rPr>
        <w:t xml:space="preserve"> </w:t>
      </w:r>
      <w:r w:rsidR="00A80E20">
        <w:rPr>
          <w:rFonts w:hint="cs"/>
          <w:rtl/>
        </w:rPr>
        <w:t>اما</w:t>
      </w:r>
      <w:r w:rsidR="00D272CE">
        <w:rPr>
          <w:rFonts w:hint="cs"/>
          <w:rtl/>
        </w:rPr>
        <w:t xml:space="preserve"> </w:t>
      </w:r>
      <w:r w:rsidR="00D272CE" w:rsidRPr="00001A7E">
        <w:rPr>
          <w:rFonts w:hint="cs"/>
          <w:rtl/>
        </w:rPr>
        <w:t>رضاقلی</w:t>
      </w:r>
      <w:r w:rsidR="00D272CE">
        <w:rPr>
          <w:rFonts w:hint="cs"/>
          <w:rtl/>
        </w:rPr>
        <w:t xml:space="preserve"> گفته بود میخواهی ع</w:t>
      </w:r>
      <w:r w:rsidR="00A27116">
        <w:rPr>
          <w:rFonts w:hint="cs"/>
          <w:rtl/>
        </w:rPr>
        <w:t>ب</w:t>
      </w:r>
      <w:r w:rsidR="00D272CE">
        <w:rPr>
          <w:rFonts w:hint="cs"/>
          <w:rtl/>
        </w:rPr>
        <w:t>ا</w:t>
      </w:r>
      <w:r w:rsidR="00A27116">
        <w:rPr>
          <w:rFonts w:hint="cs"/>
          <w:rtl/>
        </w:rPr>
        <w:t>ی</w:t>
      </w:r>
      <w:r w:rsidR="00D272CE">
        <w:rPr>
          <w:rFonts w:hint="cs"/>
          <w:rtl/>
        </w:rPr>
        <w:t>م را هم بردار</w:t>
      </w:r>
      <w:r w:rsidR="00295A5A">
        <w:rPr>
          <w:rFonts w:hint="cs"/>
          <w:rtl/>
        </w:rPr>
        <w:t xml:space="preserve"> بعد سید باب عتاب فرموده عرقچین را هم ردّ نمو</w:t>
      </w:r>
      <w:r w:rsidR="00383B00">
        <w:rPr>
          <w:rFonts w:hint="cs"/>
          <w:rtl/>
        </w:rPr>
        <w:t xml:space="preserve">دند. القصه چون </w:t>
      </w:r>
      <w:r w:rsidR="003F2538">
        <w:rPr>
          <w:rFonts w:hint="cs"/>
          <w:rtl/>
        </w:rPr>
        <w:t>حجت</w:t>
      </w:r>
      <w:r w:rsidR="00FE5E37">
        <w:rPr>
          <w:rFonts w:hint="cs"/>
          <w:rtl/>
        </w:rPr>
        <w:t xml:space="preserve"> </w:t>
      </w:r>
      <w:r w:rsidR="003F2538">
        <w:rPr>
          <w:rFonts w:hint="cs"/>
          <w:rtl/>
        </w:rPr>
        <w:t xml:space="preserve">الاسلام </w:t>
      </w:r>
      <w:r w:rsidR="00B07F7A">
        <w:rPr>
          <w:rFonts w:hint="cs"/>
          <w:rtl/>
        </w:rPr>
        <w:t xml:space="preserve">را وارد طهران نمودند بحضور </w:t>
      </w:r>
      <w:r w:rsidR="003A0ED7">
        <w:rPr>
          <w:rFonts w:hint="cs"/>
          <w:rtl/>
        </w:rPr>
        <w:t xml:space="preserve">حضرت </w:t>
      </w:r>
      <w:r w:rsidR="00B07F7A">
        <w:rPr>
          <w:rFonts w:hint="cs"/>
          <w:rtl/>
        </w:rPr>
        <w:t>محمّد شاه وارد میشو</w:t>
      </w:r>
      <w:r w:rsidR="00D867B1">
        <w:rPr>
          <w:rFonts w:hint="cs"/>
          <w:rtl/>
        </w:rPr>
        <w:t>ند</w:t>
      </w:r>
      <w:r w:rsidR="002570DB">
        <w:rPr>
          <w:rFonts w:hint="cs"/>
          <w:rtl/>
        </w:rPr>
        <w:t>.</w:t>
      </w:r>
      <w:r w:rsidR="00D867B1">
        <w:rPr>
          <w:rFonts w:hint="cs"/>
          <w:rtl/>
        </w:rPr>
        <w:t xml:space="preserve"> شاه مغفور بسیار اظهار لطف میفرمایند در آخر میگویند آقای </w:t>
      </w:r>
      <w:r w:rsidR="003F2538">
        <w:rPr>
          <w:rFonts w:hint="cs"/>
          <w:rtl/>
        </w:rPr>
        <w:t>حجت</w:t>
      </w:r>
      <w:r w:rsidR="00FE5E37">
        <w:rPr>
          <w:rFonts w:hint="cs"/>
          <w:rtl/>
        </w:rPr>
        <w:t xml:space="preserve"> </w:t>
      </w:r>
      <w:r w:rsidR="003F2538">
        <w:rPr>
          <w:rFonts w:hint="cs"/>
          <w:rtl/>
        </w:rPr>
        <w:t xml:space="preserve">الاسلام </w:t>
      </w:r>
      <w:r w:rsidR="004D5B6A">
        <w:rPr>
          <w:rFonts w:hint="cs"/>
          <w:rtl/>
        </w:rPr>
        <w:t>در اول ملاقات من بشما</w:t>
      </w:r>
      <w:r w:rsidR="002570DB">
        <w:rPr>
          <w:rFonts w:hint="cs"/>
          <w:rtl/>
        </w:rPr>
        <w:t xml:space="preserve"> ممیل</w:t>
      </w:r>
      <w:r w:rsidR="00360392">
        <w:rPr>
          <w:rFonts w:hint="cs"/>
          <w:rtl/>
        </w:rPr>
        <w:t xml:space="preserve"> </w:t>
      </w:r>
      <w:r w:rsidR="004E50A8" w:rsidRPr="005441F8">
        <w:rPr>
          <w:rFonts w:hint="cs"/>
          <w:rtl/>
        </w:rPr>
        <w:t>بكلى</w:t>
      </w:r>
      <w:r w:rsidR="00360392">
        <w:rPr>
          <w:rFonts w:hint="cs"/>
          <w:rtl/>
        </w:rPr>
        <w:t xml:space="preserve"> بهمرسانیدم</w:t>
      </w:r>
      <w:r w:rsidR="002570DB">
        <w:rPr>
          <w:rFonts w:hint="cs"/>
          <w:rtl/>
        </w:rPr>
        <w:t>.</w:t>
      </w:r>
      <w:r w:rsidR="002E7E64">
        <w:rPr>
          <w:rFonts w:hint="cs"/>
          <w:rtl/>
        </w:rPr>
        <w:t xml:space="preserve"> اگر تو هر ادعائی مینمودی احتمال داشت که من</w:t>
      </w:r>
      <w:r w:rsidR="0022050B">
        <w:rPr>
          <w:rFonts w:hint="cs"/>
          <w:rtl/>
        </w:rPr>
        <w:t xml:space="preserve"> بدون درنگ قبول نمایم اما تو خود را </w:t>
      </w:r>
      <w:r w:rsidR="002D03EE">
        <w:rPr>
          <w:rFonts w:hint="cs"/>
          <w:rtl/>
        </w:rPr>
        <w:t xml:space="preserve">ضایع نمودی رفتی بسید شیرازی جوان </w:t>
      </w:r>
    </w:p>
    <w:p w14:paraId="28CC718E" w14:textId="67115DB7" w:rsidR="00E713DB" w:rsidRDefault="00EC737C" w:rsidP="004A3B0E">
      <w:pPr>
        <w:rPr>
          <w:rtl/>
          <w:lang w:bidi="ar-SA"/>
        </w:rPr>
      </w:pPr>
      <w:r>
        <w:rPr>
          <w:rFonts w:hint="cs"/>
          <w:rtl/>
        </w:rPr>
        <w:t xml:space="preserve"> </w:t>
      </w:r>
      <w:r w:rsidR="00117466" w:rsidRPr="00B12CC0">
        <w:rPr>
          <w:rFonts w:hint="cs"/>
          <w:rtl/>
        </w:rPr>
        <w:t>ص</w:t>
      </w:r>
      <w:r w:rsidRPr="00B12CC0">
        <w:rPr>
          <w:rFonts w:hint="cs"/>
          <w:rtl/>
        </w:rPr>
        <w:t xml:space="preserve"> </w:t>
      </w:r>
      <w:r w:rsidR="002D03EE" w:rsidRPr="00B12CC0">
        <w:rPr>
          <w:rFonts w:hint="cs"/>
          <w:rtl/>
        </w:rPr>
        <w:t>۹</w:t>
      </w:r>
    </w:p>
    <w:p w14:paraId="65B4B4EF" w14:textId="42302812" w:rsidR="00EC737C" w:rsidRDefault="00E713DB" w:rsidP="004A3B0E">
      <w:pPr>
        <w:rPr>
          <w:rtl/>
        </w:rPr>
      </w:pPr>
      <w:r>
        <w:rPr>
          <w:rFonts w:hint="cs"/>
          <w:rtl/>
        </w:rPr>
        <w:t xml:space="preserve"> </w:t>
      </w:r>
      <w:r w:rsidR="000E6F37">
        <w:rPr>
          <w:rFonts w:hint="cs"/>
          <w:rtl/>
        </w:rPr>
        <w:t xml:space="preserve"> بی سوادی فریفته شدی</w:t>
      </w:r>
      <w:r w:rsidR="00622EC2">
        <w:rPr>
          <w:rFonts w:hint="cs"/>
          <w:rtl/>
        </w:rPr>
        <w:t xml:space="preserve"> </w:t>
      </w:r>
      <w:r w:rsidR="002430AA">
        <w:rPr>
          <w:rFonts w:hint="cs"/>
          <w:rtl/>
        </w:rPr>
        <w:t xml:space="preserve">خيالى </w:t>
      </w:r>
      <w:r w:rsidR="00622EC2">
        <w:rPr>
          <w:rFonts w:hint="cs"/>
          <w:rtl/>
        </w:rPr>
        <w:t xml:space="preserve">دیگر </w:t>
      </w:r>
      <w:r w:rsidR="002430AA">
        <w:rPr>
          <w:rFonts w:hint="cs"/>
          <w:rtl/>
        </w:rPr>
        <w:t xml:space="preserve">و وهمى </w:t>
      </w:r>
      <w:r w:rsidR="00622EC2">
        <w:rPr>
          <w:rFonts w:hint="cs"/>
          <w:rtl/>
        </w:rPr>
        <w:t xml:space="preserve">در سر داری </w:t>
      </w:r>
      <w:r w:rsidR="00E942A2">
        <w:rPr>
          <w:rFonts w:hint="cs"/>
          <w:rtl/>
        </w:rPr>
        <w:t>یعنی سلطنت</w:t>
      </w:r>
      <w:r w:rsidR="002570DB">
        <w:rPr>
          <w:rFonts w:hint="cs"/>
          <w:rtl/>
        </w:rPr>
        <w:t>.</w:t>
      </w:r>
      <w:r w:rsidR="00E942A2">
        <w:rPr>
          <w:rFonts w:hint="cs"/>
          <w:rtl/>
        </w:rPr>
        <w:t xml:space="preserve"> مأذون</w:t>
      </w:r>
      <w:r w:rsidR="0037547E">
        <w:rPr>
          <w:rFonts w:hint="cs"/>
          <w:rtl/>
        </w:rPr>
        <w:t xml:space="preserve"> بزنجان رفتن نیستی باید طهران بمانی</w:t>
      </w:r>
      <w:r w:rsidR="00E72E31">
        <w:rPr>
          <w:rFonts w:hint="cs"/>
          <w:rtl/>
        </w:rPr>
        <w:t xml:space="preserve">. حجت زنجانی بیانات </w:t>
      </w:r>
      <w:r w:rsidR="00A82D4E">
        <w:rPr>
          <w:rFonts w:hint="cs"/>
          <w:rtl/>
        </w:rPr>
        <w:t>مفصلی</w:t>
      </w:r>
      <w:r w:rsidR="00B82E27">
        <w:rPr>
          <w:rFonts w:hint="cs"/>
          <w:rtl/>
        </w:rPr>
        <w:t xml:space="preserve"> شرح میدهد بعد میگوید اگر سید باب مرا از </w:t>
      </w:r>
      <w:r w:rsidR="00065C97">
        <w:rPr>
          <w:rFonts w:hint="cs"/>
          <w:rtl/>
        </w:rPr>
        <w:t>س</w:t>
      </w:r>
      <w:r w:rsidR="00BB1915">
        <w:rPr>
          <w:rFonts w:hint="cs"/>
          <w:rtl/>
        </w:rPr>
        <w:t xml:space="preserve">گان آستانش </w:t>
      </w:r>
      <w:r w:rsidR="00065C97">
        <w:rPr>
          <w:rFonts w:hint="cs"/>
          <w:rtl/>
        </w:rPr>
        <w:t>حساب</w:t>
      </w:r>
      <w:r w:rsidR="00A1359B">
        <w:rPr>
          <w:rFonts w:hint="cs"/>
          <w:rtl/>
        </w:rPr>
        <w:t xml:space="preserve"> نماید فخر من است نه اینکه در پیش او من هم</w:t>
      </w:r>
      <w:r w:rsidR="00DA5C92">
        <w:rPr>
          <w:rFonts w:hint="cs"/>
          <w:rtl/>
        </w:rPr>
        <w:t xml:space="preserve"> چیزی باشم و حال آنگه من ظاهراً سید باب را ندیده‌ام</w:t>
      </w:r>
      <w:r w:rsidR="00DF11E7">
        <w:rPr>
          <w:rFonts w:hint="cs"/>
          <w:rtl/>
        </w:rPr>
        <w:t xml:space="preserve"> و شخصاً نشناخته‌ام ولی دلیله</w:t>
      </w:r>
      <w:r w:rsidR="00065C97">
        <w:rPr>
          <w:rFonts w:hint="cs"/>
          <w:rtl/>
        </w:rPr>
        <w:t>ُ</w:t>
      </w:r>
      <w:r w:rsidR="00DF11E7">
        <w:rPr>
          <w:rFonts w:hint="cs"/>
          <w:rtl/>
        </w:rPr>
        <w:t xml:space="preserve"> آیاته</w:t>
      </w:r>
      <w:r w:rsidR="00D03F9A">
        <w:rPr>
          <w:rFonts w:hint="cs"/>
          <w:rtl/>
        </w:rPr>
        <w:t>ُ</w:t>
      </w:r>
      <w:r w:rsidR="00DF11E7">
        <w:rPr>
          <w:rFonts w:hint="cs"/>
          <w:rtl/>
        </w:rPr>
        <w:t xml:space="preserve"> </w:t>
      </w:r>
      <w:r w:rsidR="00A7266B">
        <w:rPr>
          <w:rFonts w:hint="cs"/>
          <w:rtl/>
        </w:rPr>
        <w:t>وجوده</w:t>
      </w:r>
      <w:r w:rsidR="00D03F9A">
        <w:rPr>
          <w:rFonts w:hint="cs"/>
          <w:rtl/>
        </w:rPr>
        <w:t>ُ</w:t>
      </w:r>
      <w:r w:rsidR="00A7266B">
        <w:rPr>
          <w:rFonts w:hint="cs"/>
          <w:rtl/>
        </w:rPr>
        <w:t xml:space="preserve"> اثباته</w:t>
      </w:r>
      <w:r w:rsidR="00D03F9A">
        <w:rPr>
          <w:rFonts w:hint="cs"/>
          <w:rtl/>
        </w:rPr>
        <w:t>ُ،</w:t>
      </w:r>
      <w:r w:rsidR="00A7266B">
        <w:rPr>
          <w:rFonts w:hint="cs"/>
          <w:rtl/>
        </w:rPr>
        <w:t xml:space="preserve"> شمس را </w:t>
      </w:r>
      <w:r w:rsidR="002A7E48">
        <w:rPr>
          <w:rFonts w:hint="cs"/>
          <w:rtl/>
        </w:rPr>
        <w:t>بینا</w:t>
      </w:r>
      <w:r w:rsidR="008E5FAD">
        <w:rPr>
          <w:rFonts w:hint="cs"/>
          <w:rtl/>
        </w:rPr>
        <w:t xml:space="preserve"> از </w:t>
      </w:r>
      <w:r w:rsidR="002A7E48">
        <w:rPr>
          <w:rFonts w:hint="cs"/>
          <w:rtl/>
        </w:rPr>
        <w:t>ض</w:t>
      </w:r>
      <w:r w:rsidR="008E5FAD">
        <w:rPr>
          <w:rFonts w:hint="cs"/>
          <w:rtl/>
        </w:rPr>
        <w:t>یا</w:t>
      </w:r>
      <w:r w:rsidR="002A7E48">
        <w:rPr>
          <w:rFonts w:hint="cs"/>
          <w:rtl/>
        </w:rPr>
        <w:t>ئ</w:t>
      </w:r>
      <w:r w:rsidR="008E5FAD">
        <w:rPr>
          <w:rFonts w:hint="cs"/>
          <w:rtl/>
        </w:rPr>
        <w:t xml:space="preserve">ش </w:t>
      </w:r>
      <w:r w:rsidR="00916059" w:rsidRPr="00374DE0">
        <w:rPr>
          <w:rFonts w:ascii="-webkit-standard" w:hAnsi="-webkit-standard" w:hint="cs"/>
          <w:color w:val="000000"/>
          <w:rtl/>
        </w:rPr>
        <w:t>می‌شناسد</w:t>
      </w:r>
      <w:r w:rsidR="00916059" w:rsidDel="00916059">
        <w:rPr>
          <w:rFonts w:hint="cs"/>
          <w:rtl/>
        </w:rPr>
        <w:t xml:space="preserve"> </w:t>
      </w:r>
      <w:r w:rsidR="0065201A">
        <w:rPr>
          <w:rFonts w:hint="cs"/>
          <w:rtl/>
        </w:rPr>
        <w:t xml:space="preserve">و </w:t>
      </w:r>
      <w:r w:rsidR="0065201A" w:rsidRPr="002430AA">
        <w:rPr>
          <w:rFonts w:hint="cs"/>
          <w:rtl/>
        </w:rPr>
        <w:t>اعمیٰٰ</w:t>
      </w:r>
      <w:r w:rsidR="0065201A">
        <w:rPr>
          <w:rFonts w:hint="cs"/>
          <w:rtl/>
        </w:rPr>
        <w:t xml:space="preserve"> از حرارتش</w:t>
      </w:r>
      <w:r w:rsidR="00564CD5">
        <w:rPr>
          <w:rFonts w:hint="cs"/>
          <w:rtl/>
        </w:rPr>
        <w:t>.</w:t>
      </w:r>
      <w:r w:rsidR="0065201A">
        <w:rPr>
          <w:rFonts w:hint="cs"/>
          <w:rtl/>
        </w:rPr>
        <w:t xml:space="preserve"> دیگر البته با وجود قبله عالم من از طهران </w:t>
      </w:r>
      <w:r w:rsidR="003F7D41">
        <w:rPr>
          <w:rFonts w:hint="cs"/>
          <w:rtl/>
        </w:rPr>
        <w:t>بیرون نخواهم رفت. چندی گذشت اجل محمّد شاه مغفور رسیده وفات یاف</w:t>
      </w:r>
      <w:r w:rsidR="00096FCD">
        <w:rPr>
          <w:rFonts w:hint="cs"/>
          <w:rtl/>
        </w:rPr>
        <w:t>تند ناصرالدین</w:t>
      </w:r>
      <w:r w:rsidR="00FE5E37">
        <w:rPr>
          <w:rFonts w:hint="cs"/>
          <w:rtl/>
        </w:rPr>
        <w:t xml:space="preserve"> </w:t>
      </w:r>
      <w:r w:rsidR="00096FCD">
        <w:rPr>
          <w:rFonts w:hint="cs"/>
          <w:rtl/>
        </w:rPr>
        <w:t>شاه ولیعهد بود در سریر سلطنت استقرار یافت</w:t>
      </w:r>
      <w:r w:rsidR="00617A30">
        <w:rPr>
          <w:rFonts w:hint="cs"/>
          <w:rtl/>
        </w:rPr>
        <w:t xml:space="preserve"> و امیر کبیر در وزارت استقلال یافت. حجت زنجانی</w:t>
      </w:r>
      <w:r w:rsidR="00076F23">
        <w:rPr>
          <w:rFonts w:hint="cs"/>
          <w:rtl/>
        </w:rPr>
        <w:t xml:space="preserve"> با دو نفر سواره عازم زنجان شد</w:t>
      </w:r>
      <w:r w:rsidR="00D97F44">
        <w:rPr>
          <w:rFonts w:hint="cs"/>
          <w:rtl/>
        </w:rPr>
        <w:t>ه محمّد بیک چاپار</w:t>
      </w:r>
      <w:r w:rsidR="00593C71">
        <w:rPr>
          <w:rFonts w:hint="cs"/>
          <w:rtl/>
        </w:rPr>
        <w:t xml:space="preserve"> </w:t>
      </w:r>
      <w:r w:rsidR="00580DDB">
        <w:rPr>
          <w:rFonts w:hint="cs"/>
          <w:rtl/>
        </w:rPr>
        <w:t>مژ</w:t>
      </w:r>
      <w:r w:rsidR="00593C71">
        <w:rPr>
          <w:rFonts w:hint="cs"/>
          <w:rtl/>
        </w:rPr>
        <w:t xml:space="preserve">ده </w:t>
      </w:r>
      <w:r w:rsidR="00593C71" w:rsidRPr="002430AA">
        <w:rPr>
          <w:rFonts w:hint="cs"/>
          <w:rtl/>
        </w:rPr>
        <w:t>آورده</w:t>
      </w:r>
      <w:r w:rsidR="00893F29" w:rsidRPr="002430AA">
        <w:rPr>
          <w:rFonts w:hint="cs"/>
          <w:rtl/>
        </w:rPr>
        <w:t xml:space="preserve"> کربلائی</w:t>
      </w:r>
      <w:r w:rsidR="004C7269" w:rsidRPr="002430AA">
        <w:rPr>
          <w:rFonts w:hint="cs"/>
          <w:rtl/>
        </w:rPr>
        <w:t xml:space="preserve"> ولی نام عطار</w:t>
      </w:r>
      <w:r w:rsidR="004C7269">
        <w:rPr>
          <w:rFonts w:hint="cs"/>
          <w:rtl/>
        </w:rPr>
        <w:t xml:space="preserve"> در بازار جار کشیده مردم را </w:t>
      </w:r>
      <w:r w:rsidR="007C0BB3" w:rsidRPr="00374DE0">
        <w:rPr>
          <w:rFonts w:ascii="-webkit-standard" w:hAnsi="-webkit-standard" w:hint="cs"/>
          <w:color w:val="000000"/>
          <w:rtl/>
        </w:rPr>
        <w:t>چشم‌روشنی</w:t>
      </w:r>
      <w:r w:rsidR="007C0BB3" w:rsidDel="007C0BB3">
        <w:rPr>
          <w:rFonts w:hint="cs"/>
          <w:rtl/>
        </w:rPr>
        <w:t xml:space="preserve"> </w:t>
      </w:r>
      <w:r w:rsidR="004B3741">
        <w:rPr>
          <w:rFonts w:hint="cs"/>
          <w:rtl/>
        </w:rPr>
        <w:t>میگفت. آنزمان</w:t>
      </w:r>
      <w:r w:rsidR="00146F0A">
        <w:rPr>
          <w:rFonts w:hint="cs"/>
          <w:rtl/>
        </w:rPr>
        <w:t xml:space="preserve"> حکمران زنجان مجید</w:t>
      </w:r>
      <w:r w:rsidR="00FE5E37">
        <w:rPr>
          <w:rFonts w:hint="cs"/>
          <w:rtl/>
        </w:rPr>
        <w:t xml:space="preserve"> </w:t>
      </w:r>
      <w:r w:rsidR="00146F0A">
        <w:rPr>
          <w:rFonts w:hint="cs"/>
          <w:rtl/>
        </w:rPr>
        <w:t>الدوله خالوی ناصرالدین</w:t>
      </w:r>
      <w:r w:rsidR="00FE5E37">
        <w:rPr>
          <w:rFonts w:hint="cs"/>
          <w:rtl/>
        </w:rPr>
        <w:t xml:space="preserve"> </w:t>
      </w:r>
      <w:r w:rsidR="00146F0A">
        <w:rPr>
          <w:rFonts w:hint="cs"/>
          <w:rtl/>
        </w:rPr>
        <w:t>شاه</w:t>
      </w:r>
      <w:r w:rsidR="000E5C6A">
        <w:rPr>
          <w:rFonts w:hint="cs"/>
          <w:rtl/>
        </w:rPr>
        <w:t xml:space="preserve"> بود و مرد</w:t>
      </w:r>
      <w:r w:rsidR="00155942">
        <w:rPr>
          <w:rFonts w:hint="cs"/>
          <w:rtl/>
        </w:rPr>
        <w:t xml:space="preserve"> </w:t>
      </w:r>
      <w:r w:rsidR="00070D56">
        <w:rPr>
          <w:rFonts w:hint="cs"/>
          <w:rtl/>
        </w:rPr>
        <w:t>س</w:t>
      </w:r>
      <w:r w:rsidR="00155942">
        <w:rPr>
          <w:rFonts w:hint="cs"/>
          <w:rtl/>
        </w:rPr>
        <w:t>فّ</w:t>
      </w:r>
      <w:r w:rsidR="00070D56">
        <w:rPr>
          <w:rFonts w:hint="cs"/>
          <w:rtl/>
        </w:rPr>
        <w:t>اک</w:t>
      </w:r>
      <w:r w:rsidR="00C255B3">
        <w:rPr>
          <w:rFonts w:hint="cs"/>
          <w:rtl/>
        </w:rPr>
        <w:t xml:space="preserve"> بود</w:t>
      </w:r>
      <w:r w:rsidR="004B3741">
        <w:rPr>
          <w:rFonts w:hint="cs"/>
          <w:rtl/>
        </w:rPr>
        <w:t xml:space="preserve"> </w:t>
      </w:r>
      <w:r w:rsidR="00D55618">
        <w:rPr>
          <w:rFonts w:hint="cs"/>
          <w:rtl/>
        </w:rPr>
        <w:t>از این خبر برآشفته محمّد بیک چاپار</w:t>
      </w:r>
      <w:r w:rsidR="00A42477">
        <w:rPr>
          <w:rFonts w:hint="cs"/>
          <w:rtl/>
        </w:rPr>
        <w:t xml:space="preserve"> را تازیانه </w:t>
      </w:r>
      <w:r w:rsidR="00A42477" w:rsidRPr="00365FAE">
        <w:rPr>
          <w:rFonts w:hint="cs"/>
          <w:rtl/>
        </w:rPr>
        <w:t>زده کربلائی ولی</w:t>
      </w:r>
      <w:r w:rsidR="00A42477">
        <w:rPr>
          <w:rFonts w:hint="cs"/>
          <w:rtl/>
        </w:rPr>
        <w:t xml:space="preserve"> را زبان بریده دیگر کسی </w:t>
      </w:r>
      <w:r w:rsidR="00A07964" w:rsidRPr="00365FAE">
        <w:rPr>
          <w:rFonts w:hint="cs"/>
          <w:rtl/>
        </w:rPr>
        <w:t>جر</w:t>
      </w:r>
      <w:r w:rsidR="00784842">
        <w:rPr>
          <w:rFonts w:hint="cs"/>
          <w:rtl/>
          <w:lang w:bidi="ar-SA"/>
        </w:rPr>
        <w:t>ئ</w:t>
      </w:r>
      <w:r w:rsidR="00A07964" w:rsidRPr="00365FAE">
        <w:rPr>
          <w:rFonts w:hint="cs"/>
          <w:rtl/>
        </w:rPr>
        <w:t>ت</w:t>
      </w:r>
      <w:r w:rsidR="00784842">
        <w:rPr>
          <w:rFonts w:hint="cs"/>
          <w:rtl/>
        </w:rPr>
        <w:t xml:space="preserve"> [</w:t>
      </w:r>
      <w:r w:rsidR="00784842" w:rsidRPr="00784842">
        <w:rPr>
          <w:rtl/>
        </w:rPr>
        <w:t>جرأت</w:t>
      </w:r>
      <w:r w:rsidR="00784842">
        <w:rPr>
          <w:rFonts w:hint="cs"/>
          <w:rtl/>
        </w:rPr>
        <w:t>]</w:t>
      </w:r>
      <w:r w:rsidR="00C97F7E" w:rsidRPr="00365FAE">
        <w:rPr>
          <w:rFonts w:hint="cs"/>
          <w:rtl/>
        </w:rPr>
        <w:t xml:space="preserve"> </w:t>
      </w:r>
      <w:r w:rsidR="00C97F7E">
        <w:rPr>
          <w:rFonts w:hint="cs"/>
          <w:rtl/>
        </w:rPr>
        <w:t xml:space="preserve">بعضی خیالات را نکرده تا </w:t>
      </w:r>
      <w:r w:rsidR="002B455B">
        <w:rPr>
          <w:rFonts w:hint="cs"/>
          <w:rtl/>
        </w:rPr>
        <w:t>دعوای قلعه شیخ طبرسی در مازندران واقع شده ملا</w:t>
      </w:r>
      <w:r w:rsidR="00FE5E37">
        <w:rPr>
          <w:rFonts w:hint="cs"/>
          <w:rtl/>
        </w:rPr>
        <w:t xml:space="preserve"> </w:t>
      </w:r>
      <w:r w:rsidR="002B455B">
        <w:rPr>
          <w:rFonts w:hint="cs"/>
          <w:rtl/>
        </w:rPr>
        <w:t>حسین</w:t>
      </w:r>
      <w:r w:rsidR="001B2D5F">
        <w:rPr>
          <w:rFonts w:hint="cs"/>
          <w:rtl/>
        </w:rPr>
        <w:t xml:space="preserve"> بشروئی باب الباب مشهور بود با ۳۱۳</w:t>
      </w:r>
      <w:r w:rsidR="004A4A51">
        <w:rPr>
          <w:rFonts w:hint="cs"/>
          <w:rtl/>
        </w:rPr>
        <w:t xml:space="preserve"> نفر در همان قلعه که عدد اصحاب قائم است جمع بودند</w:t>
      </w:r>
      <w:r w:rsidR="009B5B33">
        <w:rPr>
          <w:rFonts w:hint="cs"/>
          <w:rtl/>
        </w:rPr>
        <w:t>. بحکم ناصرالدینشاه و بفتوای سعید</w:t>
      </w:r>
      <w:r w:rsidR="006B6C47">
        <w:rPr>
          <w:rFonts w:hint="cs"/>
          <w:rtl/>
        </w:rPr>
        <w:t xml:space="preserve">العلمای </w:t>
      </w:r>
      <w:r w:rsidR="006B6C47" w:rsidRPr="00365FAE">
        <w:rPr>
          <w:rFonts w:hint="cs"/>
          <w:rtl/>
        </w:rPr>
        <w:t>بار فروش</w:t>
      </w:r>
      <w:r w:rsidR="00A27165" w:rsidRPr="00365FAE">
        <w:rPr>
          <w:rFonts w:hint="cs"/>
          <w:rtl/>
        </w:rPr>
        <w:t>ی</w:t>
      </w:r>
      <w:r w:rsidR="006B6C47">
        <w:rPr>
          <w:rFonts w:hint="cs"/>
          <w:rtl/>
        </w:rPr>
        <w:t xml:space="preserve"> محاصره نمود</w:t>
      </w:r>
      <w:r w:rsidR="009E5C20">
        <w:rPr>
          <w:rFonts w:hint="cs"/>
          <w:rtl/>
        </w:rPr>
        <w:t>ند ت</w:t>
      </w:r>
      <w:r w:rsidR="00A27165">
        <w:rPr>
          <w:rFonts w:hint="cs"/>
          <w:rtl/>
        </w:rPr>
        <w:t>ا</w:t>
      </w:r>
      <w:r w:rsidR="009E5C20">
        <w:rPr>
          <w:rFonts w:hint="cs"/>
          <w:rtl/>
        </w:rPr>
        <w:t xml:space="preserve"> جنگ </w:t>
      </w:r>
      <w:r w:rsidR="009E5C20" w:rsidRPr="00365FAE">
        <w:rPr>
          <w:rFonts w:hint="cs"/>
          <w:rtl/>
        </w:rPr>
        <w:t>فیما بین</w:t>
      </w:r>
      <w:r w:rsidR="009E5C20">
        <w:rPr>
          <w:rFonts w:hint="cs"/>
          <w:rtl/>
        </w:rPr>
        <w:t xml:space="preserve"> واقع شده این خبر در ایران </w:t>
      </w:r>
      <w:r w:rsidR="00A27165">
        <w:rPr>
          <w:rFonts w:hint="cs"/>
          <w:rtl/>
        </w:rPr>
        <w:t>م</w:t>
      </w:r>
      <w:r w:rsidR="009E5C20">
        <w:rPr>
          <w:rFonts w:hint="cs"/>
          <w:rtl/>
        </w:rPr>
        <w:t xml:space="preserve">نتشر شده </w:t>
      </w:r>
      <w:r w:rsidR="007953AD">
        <w:rPr>
          <w:rFonts w:hint="cs"/>
          <w:rtl/>
        </w:rPr>
        <w:t xml:space="preserve">بزنجان </w:t>
      </w:r>
    </w:p>
    <w:p w14:paraId="2F0951FA" w14:textId="1899BE3A" w:rsidR="00E713DB" w:rsidRDefault="00EC737C" w:rsidP="004A3B0E">
      <w:pPr>
        <w:rPr>
          <w:rtl/>
        </w:rPr>
      </w:pPr>
      <w:r>
        <w:rPr>
          <w:rFonts w:hint="cs"/>
          <w:rtl/>
        </w:rPr>
        <w:t xml:space="preserve"> </w:t>
      </w:r>
      <w:r w:rsidR="0011746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7953AD">
        <w:rPr>
          <w:rFonts w:hint="cs"/>
          <w:rtl/>
        </w:rPr>
        <w:t>۱۰</w:t>
      </w:r>
    </w:p>
    <w:p w14:paraId="10878238" w14:textId="77777777" w:rsidR="0003083E" w:rsidRDefault="00E713DB" w:rsidP="007304BB">
      <w:pPr>
        <w:rPr>
          <w:rtl/>
        </w:rPr>
      </w:pPr>
      <w:r>
        <w:rPr>
          <w:rFonts w:hint="cs"/>
          <w:rtl/>
        </w:rPr>
        <w:t xml:space="preserve"> </w:t>
      </w:r>
      <w:r w:rsidR="007953AD">
        <w:rPr>
          <w:rFonts w:hint="cs"/>
          <w:rtl/>
        </w:rPr>
        <w:t xml:space="preserve"> رسیده</w:t>
      </w:r>
      <w:r w:rsidR="00F04FD2">
        <w:rPr>
          <w:rFonts w:hint="cs"/>
          <w:rtl/>
        </w:rPr>
        <w:t xml:space="preserve"> از</w:t>
      </w:r>
      <w:r w:rsidR="00CA7306">
        <w:rPr>
          <w:rFonts w:hint="cs"/>
          <w:rtl/>
        </w:rPr>
        <w:t xml:space="preserve"> </w:t>
      </w:r>
      <w:r w:rsidR="007D2D67">
        <w:rPr>
          <w:rFonts w:hint="cs"/>
          <w:rtl/>
        </w:rPr>
        <w:t>تابعین</w:t>
      </w:r>
      <w:r w:rsidR="00CA7306">
        <w:rPr>
          <w:rFonts w:hint="cs"/>
          <w:rtl/>
        </w:rPr>
        <w:t xml:space="preserve"> سیّد باب از زنجان بعزم نصرت و حمایت </w:t>
      </w:r>
      <w:r w:rsidR="00C8571B">
        <w:rPr>
          <w:rFonts w:hint="cs"/>
          <w:rtl/>
        </w:rPr>
        <w:t xml:space="preserve">و </w:t>
      </w:r>
      <w:r w:rsidR="00D37877">
        <w:rPr>
          <w:rFonts w:hint="cs"/>
          <w:rtl/>
        </w:rPr>
        <w:t>مدد</w:t>
      </w:r>
      <w:r w:rsidR="00C8571B">
        <w:rPr>
          <w:rFonts w:hint="cs"/>
          <w:rtl/>
        </w:rPr>
        <w:t xml:space="preserve"> ایشان رفتند</w:t>
      </w:r>
      <w:r w:rsidR="00C672B1">
        <w:rPr>
          <w:rFonts w:hint="cs"/>
          <w:rtl/>
        </w:rPr>
        <w:t xml:space="preserve"> </w:t>
      </w:r>
      <w:r w:rsidR="007D2D67">
        <w:rPr>
          <w:rFonts w:hint="cs"/>
          <w:rtl/>
        </w:rPr>
        <w:t>بعد</w:t>
      </w:r>
      <w:r w:rsidR="00C672B1">
        <w:rPr>
          <w:rFonts w:hint="cs"/>
          <w:rtl/>
        </w:rPr>
        <w:t xml:space="preserve"> حجّت </w:t>
      </w:r>
      <w:r w:rsidR="005B15B1">
        <w:rPr>
          <w:rFonts w:hint="cs"/>
          <w:rtl/>
        </w:rPr>
        <w:t>زنجانی مانع از رفتن دیگران شدند که گویا</w:t>
      </w:r>
      <w:r w:rsidR="00FA45D4">
        <w:rPr>
          <w:rFonts w:hint="cs"/>
          <w:rtl/>
        </w:rPr>
        <w:t xml:space="preserve"> این فیض را هم</w:t>
      </w:r>
      <w:r w:rsidR="00224C4B">
        <w:rPr>
          <w:rFonts w:hint="cs"/>
          <w:rtl/>
        </w:rPr>
        <w:t xml:space="preserve"> دریافت خواهید کرد. </w:t>
      </w:r>
      <w:r w:rsidR="00BB5120">
        <w:rPr>
          <w:rFonts w:hint="cs"/>
          <w:rtl/>
        </w:rPr>
        <w:t>از این حرف بابی‌های</w:t>
      </w:r>
      <w:r w:rsidR="00145E64">
        <w:rPr>
          <w:rFonts w:hint="cs"/>
          <w:rtl/>
        </w:rPr>
        <w:t xml:space="preserve"> </w:t>
      </w:r>
      <w:r w:rsidR="00AF22FD">
        <w:rPr>
          <w:rFonts w:hint="cs"/>
          <w:rtl/>
        </w:rPr>
        <w:t>زنجان</w:t>
      </w:r>
      <w:r w:rsidR="00145E64">
        <w:rPr>
          <w:rFonts w:hint="cs"/>
          <w:rtl/>
        </w:rPr>
        <w:t xml:space="preserve"> </w:t>
      </w:r>
      <w:r w:rsidR="00AF22FD">
        <w:rPr>
          <w:rFonts w:hint="cs"/>
          <w:rtl/>
        </w:rPr>
        <w:t>ملتفت</w:t>
      </w:r>
      <w:r w:rsidR="00145E64">
        <w:rPr>
          <w:rFonts w:hint="cs"/>
          <w:rtl/>
        </w:rPr>
        <w:t xml:space="preserve"> شدند سرّا</w:t>
      </w:r>
      <w:r w:rsidR="0045564D">
        <w:rPr>
          <w:rFonts w:hint="cs"/>
          <w:rtl/>
        </w:rPr>
        <w:t>ً بعضی‌ها در تدارک</w:t>
      </w:r>
      <w:r w:rsidR="000F468C">
        <w:rPr>
          <w:rFonts w:hint="cs"/>
          <w:rtl/>
        </w:rPr>
        <w:t xml:space="preserve"> </w:t>
      </w:r>
      <w:r w:rsidR="0003083E">
        <w:rPr>
          <w:rFonts w:hint="cs"/>
          <w:rtl/>
        </w:rPr>
        <w:t>آلات</w:t>
      </w:r>
      <w:r w:rsidR="000F468C">
        <w:rPr>
          <w:rFonts w:hint="cs"/>
          <w:rtl/>
        </w:rPr>
        <w:t xml:space="preserve"> حرب شدند و </w:t>
      </w:r>
      <w:r w:rsidR="0003083E">
        <w:rPr>
          <w:rFonts w:hint="cs"/>
          <w:rtl/>
        </w:rPr>
        <w:t>مشق</w:t>
      </w:r>
      <w:r w:rsidR="00B7413D">
        <w:rPr>
          <w:rFonts w:hint="cs"/>
          <w:rtl/>
        </w:rPr>
        <w:t xml:space="preserve"> جانبازی نمودند.</w:t>
      </w:r>
      <w:r w:rsidR="007304BB">
        <w:rPr>
          <w:rFonts w:hint="cs"/>
          <w:rtl/>
        </w:rPr>
        <w:t xml:space="preserve"> </w:t>
      </w:r>
    </w:p>
    <w:p w14:paraId="0B081CB4" w14:textId="4A1E0AD7" w:rsidR="00EC737C" w:rsidRDefault="00416694" w:rsidP="00EC4810">
      <w:pPr>
        <w:rPr>
          <w:rtl/>
        </w:rPr>
      </w:pPr>
      <w:r>
        <w:rPr>
          <w:rFonts w:hint="cs"/>
          <w:rtl/>
        </w:rPr>
        <w:t xml:space="preserve">روزی در محلّه و کوچه </w:t>
      </w:r>
      <w:r w:rsidR="00F13D58">
        <w:rPr>
          <w:rFonts w:hint="cs"/>
          <w:rtl/>
        </w:rPr>
        <w:t>دو نفر طفل با همدیگر دعوا و غوغا نمودند</w:t>
      </w:r>
      <w:r w:rsidR="00C71EC7">
        <w:rPr>
          <w:rFonts w:hint="cs"/>
          <w:rtl/>
        </w:rPr>
        <w:t xml:space="preserve"> یکی بابی و دیگری مسلم بود </w:t>
      </w:r>
      <w:r w:rsidR="00BF65E0">
        <w:rPr>
          <w:rFonts w:hint="cs"/>
          <w:rtl/>
        </w:rPr>
        <w:t>ضمن دعوا</w:t>
      </w:r>
      <w:r w:rsidR="00812126">
        <w:rPr>
          <w:rFonts w:hint="cs"/>
          <w:rtl/>
        </w:rPr>
        <w:t xml:space="preserve"> سر طفل مسلم شکسته شد و بچّه بابی فرار</w:t>
      </w:r>
      <w:r w:rsidR="00C517F2">
        <w:rPr>
          <w:rFonts w:hint="cs"/>
          <w:rtl/>
        </w:rPr>
        <w:t xml:space="preserve"> کرد. فرّاشهای حکومت آمده بچّه </w:t>
      </w:r>
      <w:r w:rsidR="00750115">
        <w:rPr>
          <w:rFonts w:hint="cs"/>
          <w:rtl/>
        </w:rPr>
        <w:t>دیگری را عوضی گرفته بحکومت بردند و حبس نمودند</w:t>
      </w:r>
      <w:r w:rsidR="00C86681">
        <w:rPr>
          <w:rFonts w:hint="cs"/>
          <w:rtl/>
        </w:rPr>
        <w:t>. بابی‌ها بحضور حضرت</w:t>
      </w:r>
      <w:r w:rsidR="00252749">
        <w:rPr>
          <w:rFonts w:hint="cs"/>
          <w:rtl/>
        </w:rPr>
        <w:t xml:space="preserve"> حجّت</w:t>
      </w:r>
      <w:r w:rsidR="00C86681">
        <w:rPr>
          <w:rFonts w:hint="cs"/>
          <w:rtl/>
        </w:rPr>
        <w:t xml:space="preserve"> زنجانی</w:t>
      </w:r>
      <w:r w:rsidR="00252749">
        <w:rPr>
          <w:rFonts w:hint="cs"/>
          <w:rtl/>
        </w:rPr>
        <w:t xml:space="preserve"> مطلب را رسانیده فرمودند </w:t>
      </w:r>
      <w:r w:rsidR="00A114DC">
        <w:rPr>
          <w:rFonts w:hint="cs"/>
          <w:rtl/>
        </w:rPr>
        <w:t>من چیزی</w:t>
      </w:r>
      <w:r w:rsidR="004E0EAD">
        <w:rPr>
          <w:rFonts w:hint="cs"/>
          <w:rtl/>
        </w:rPr>
        <w:t xml:space="preserve"> </w:t>
      </w:r>
      <w:r w:rsidR="00A114DC">
        <w:rPr>
          <w:rFonts w:hint="cs"/>
          <w:rtl/>
        </w:rPr>
        <w:t>به مجیدالد</w:t>
      </w:r>
      <w:r w:rsidR="00FD4F4E">
        <w:rPr>
          <w:rFonts w:hint="cs"/>
          <w:rtl/>
        </w:rPr>
        <w:t>ّ</w:t>
      </w:r>
      <w:r w:rsidR="00A114DC">
        <w:rPr>
          <w:rFonts w:hint="cs"/>
          <w:rtl/>
        </w:rPr>
        <w:t>وله</w:t>
      </w:r>
      <w:r w:rsidR="00FD4F4E">
        <w:rPr>
          <w:rFonts w:hint="cs"/>
          <w:rtl/>
        </w:rPr>
        <w:t xml:space="preserve"> مینویسم شما غوغا ننمائید</w:t>
      </w:r>
      <w:r w:rsidR="001D18FA">
        <w:rPr>
          <w:rFonts w:hint="cs"/>
          <w:rtl/>
        </w:rPr>
        <w:t xml:space="preserve">. حجّت مرقوم نمودند که </w:t>
      </w:r>
      <w:r w:rsidR="001D18FA" w:rsidRPr="004E0EAD">
        <w:rPr>
          <w:rFonts w:hint="cs"/>
          <w:rtl/>
        </w:rPr>
        <w:t>اوّلاً</w:t>
      </w:r>
      <w:r w:rsidR="00CD249A">
        <w:rPr>
          <w:rFonts w:hint="cs"/>
          <w:rtl/>
        </w:rPr>
        <w:t xml:space="preserve"> ضارب</w:t>
      </w:r>
      <w:r w:rsidR="00471ACD">
        <w:rPr>
          <w:rFonts w:hint="cs"/>
          <w:rtl/>
        </w:rPr>
        <w:t xml:space="preserve"> فرار نمود</w:t>
      </w:r>
      <w:r w:rsidR="00A2360C">
        <w:rPr>
          <w:rFonts w:hint="cs"/>
          <w:rtl/>
        </w:rPr>
        <w:t>ه این طفل که حبس شده</w:t>
      </w:r>
      <w:r w:rsidR="004C1F21">
        <w:rPr>
          <w:rFonts w:hint="cs"/>
          <w:rtl/>
        </w:rPr>
        <w:t xml:space="preserve"> بی گناه است</w:t>
      </w:r>
      <w:r w:rsidR="00BA5185" w:rsidRPr="00E83B9D">
        <w:rPr>
          <w:rFonts w:hint="cs"/>
          <w:rtl/>
        </w:rPr>
        <w:t xml:space="preserve"> </w:t>
      </w:r>
      <w:r w:rsidR="00E83B9D" w:rsidRPr="006A6E07">
        <w:rPr>
          <w:rFonts w:ascii="-webkit-standard" w:hAnsi="-webkit-standard"/>
          <w:color w:val="000000"/>
          <w:rtl/>
        </w:rPr>
        <w:t>وَلا تَزِرُ وازِرَةٌ وِزْرَ أُخْرىٰ</w:t>
      </w:r>
      <w:r w:rsidR="00A56EE1" w:rsidRPr="006A6E07">
        <w:rPr>
          <w:rStyle w:val="FootnoteReference"/>
          <w:rFonts w:ascii="-webkit-standard" w:hAnsi="-webkit-standard"/>
          <w:color w:val="000000"/>
          <w:rtl/>
        </w:rPr>
        <w:footnoteReference w:id="3"/>
      </w:r>
      <w:r w:rsidR="006C3F1D" w:rsidRPr="006A6E07">
        <w:rPr>
          <w:rFonts w:hint="cs"/>
          <w:rtl/>
        </w:rPr>
        <w:t>.</w:t>
      </w:r>
      <w:r w:rsidR="006C3F1D">
        <w:rPr>
          <w:rFonts w:hint="cs"/>
          <w:rtl/>
        </w:rPr>
        <w:t xml:space="preserve"> </w:t>
      </w:r>
      <w:r w:rsidR="004D0DA9">
        <w:rPr>
          <w:rFonts w:hint="cs"/>
          <w:rtl/>
        </w:rPr>
        <w:t>برای اطفال</w:t>
      </w:r>
      <w:r w:rsidR="00CB4E67">
        <w:rPr>
          <w:rFonts w:hint="cs"/>
          <w:rtl/>
        </w:rPr>
        <w:t xml:space="preserve"> حبس ش</w:t>
      </w:r>
      <w:r w:rsidR="00CC6A56">
        <w:rPr>
          <w:rFonts w:hint="cs"/>
          <w:rtl/>
        </w:rPr>
        <w:t>أن حکومت</w:t>
      </w:r>
      <w:r w:rsidR="009C2E53">
        <w:rPr>
          <w:rFonts w:hint="cs"/>
          <w:rtl/>
        </w:rPr>
        <w:t xml:space="preserve"> </w:t>
      </w:r>
      <w:r w:rsidR="003B3E66">
        <w:rPr>
          <w:rFonts w:hint="cs"/>
          <w:rtl/>
        </w:rPr>
        <w:t>نیست</w:t>
      </w:r>
      <w:r w:rsidR="009C2E53">
        <w:rPr>
          <w:rFonts w:hint="cs"/>
          <w:rtl/>
        </w:rPr>
        <w:t xml:space="preserve"> اگر میل شما نظم و سی</w:t>
      </w:r>
      <w:r w:rsidR="002C5453">
        <w:rPr>
          <w:rFonts w:hint="cs"/>
          <w:rtl/>
        </w:rPr>
        <w:t>ا</w:t>
      </w:r>
      <w:r w:rsidR="00B426B3">
        <w:rPr>
          <w:rFonts w:hint="cs"/>
          <w:rtl/>
        </w:rPr>
        <w:t>س</w:t>
      </w:r>
      <w:r w:rsidR="002C5453">
        <w:rPr>
          <w:rFonts w:hint="cs"/>
          <w:rtl/>
        </w:rPr>
        <w:t>ت است پدر</w:t>
      </w:r>
      <w:r w:rsidR="003474A5">
        <w:rPr>
          <w:rFonts w:hint="cs"/>
          <w:rtl/>
        </w:rPr>
        <w:t>شانرا</w:t>
      </w:r>
      <w:r w:rsidR="00840C62">
        <w:rPr>
          <w:rFonts w:hint="cs"/>
          <w:rtl/>
        </w:rPr>
        <w:t xml:space="preserve"> حبس نمائید و جریمه کنید</w:t>
      </w:r>
      <w:r w:rsidR="00FC55D3">
        <w:rPr>
          <w:rFonts w:hint="cs"/>
          <w:rtl/>
        </w:rPr>
        <w:t xml:space="preserve"> </w:t>
      </w:r>
      <w:r w:rsidR="00B426B3" w:rsidRPr="00327212">
        <w:rPr>
          <w:rFonts w:hint="cs"/>
          <w:rtl/>
        </w:rPr>
        <w:t>الغرض</w:t>
      </w:r>
      <w:r w:rsidR="00514198">
        <w:rPr>
          <w:rFonts w:hint="cs"/>
          <w:rtl/>
        </w:rPr>
        <w:t xml:space="preserve"> پاکت را بحکومت رساند</w:t>
      </w:r>
      <w:r w:rsidR="00C17418">
        <w:rPr>
          <w:rFonts w:hint="cs"/>
          <w:rtl/>
        </w:rPr>
        <w:t>ند قبول نشد حجّت فرمودند</w:t>
      </w:r>
      <w:r w:rsidR="00484C2D">
        <w:rPr>
          <w:rFonts w:hint="cs"/>
          <w:rtl/>
        </w:rPr>
        <w:t xml:space="preserve"> قدری پول ببرید حکومت ب</w:t>
      </w:r>
      <w:r w:rsidR="00543FDD">
        <w:rPr>
          <w:rFonts w:hint="cs"/>
          <w:rtl/>
        </w:rPr>
        <w:t xml:space="preserve">اید </w:t>
      </w:r>
      <w:r w:rsidR="00B426B3">
        <w:rPr>
          <w:rFonts w:hint="cs"/>
          <w:rtl/>
        </w:rPr>
        <w:t>مدا</w:t>
      </w:r>
      <w:r w:rsidR="000952A9">
        <w:rPr>
          <w:rFonts w:hint="cs"/>
          <w:rtl/>
        </w:rPr>
        <w:t>خل</w:t>
      </w:r>
      <w:r w:rsidR="00734EDE">
        <w:rPr>
          <w:rFonts w:hint="cs"/>
          <w:rtl/>
        </w:rPr>
        <w:t xml:space="preserve"> نماید لذا قدری پول بردند فرّاشها</w:t>
      </w:r>
      <w:r w:rsidR="008C6421">
        <w:rPr>
          <w:rFonts w:hint="cs"/>
          <w:rtl/>
        </w:rPr>
        <w:t xml:space="preserve"> و قراولها مانع شدند میر جلیل که از سادات</w:t>
      </w:r>
      <w:r w:rsidR="007E24A0">
        <w:rPr>
          <w:rFonts w:hint="cs"/>
          <w:rtl/>
        </w:rPr>
        <w:t xml:space="preserve"> معتبر </w:t>
      </w:r>
      <w:r w:rsidR="00A03250">
        <w:rPr>
          <w:rFonts w:hint="cs"/>
          <w:rtl/>
        </w:rPr>
        <w:t>بلد</w:t>
      </w:r>
      <w:r w:rsidR="007E24A0">
        <w:rPr>
          <w:rFonts w:hint="cs"/>
          <w:rtl/>
        </w:rPr>
        <w:t xml:space="preserve"> بود بفرّاشها </w:t>
      </w:r>
      <w:r w:rsidR="001D73C5">
        <w:rPr>
          <w:rFonts w:hint="cs"/>
          <w:rtl/>
        </w:rPr>
        <w:t>گفت هیچ حیا نمیکنید که آدم آقا را راه نمیدهید</w:t>
      </w:r>
      <w:r w:rsidR="00B529DD">
        <w:rPr>
          <w:rFonts w:hint="cs"/>
          <w:rtl/>
        </w:rPr>
        <w:t>. گفتند</w:t>
      </w:r>
      <w:r w:rsidR="00F92455">
        <w:rPr>
          <w:rFonts w:hint="cs"/>
          <w:rtl/>
        </w:rPr>
        <w:t xml:space="preserve"> </w:t>
      </w:r>
      <w:r w:rsidR="0027430C">
        <w:rPr>
          <w:rFonts w:hint="cs"/>
          <w:rtl/>
        </w:rPr>
        <w:t>ماموریم</w:t>
      </w:r>
      <w:r w:rsidR="00F92455">
        <w:rPr>
          <w:rFonts w:hint="cs"/>
          <w:rtl/>
        </w:rPr>
        <w:t xml:space="preserve"> </w:t>
      </w:r>
      <w:r w:rsidR="00F449C1">
        <w:rPr>
          <w:rFonts w:hint="cs"/>
          <w:rtl/>
        </w:rPr>
        <w:t>امشب بچه بابی را نگهداریم و شما را راه ندهیم</w:t>
      </w:r>
      <w:r w:rsidR="00EF1ABC">
        <w:rPr>
          <w:rFonts w:hint="cs"/>
          <w:rtl/>
        </w:rPr>
        <w:t>. حرف بد</w:t>
      </w:r>
      <w:r w:rsidR="00CB6D34">
        <w:rPr>
          <w:rFonts w:hint="cs"/>
          <w:rtl/>
        </w:rPr>
        <w:t xml:space="preserve"> </w:t>
      </w:r>
      <w:r w:rsidR="00EF1ABC">
        <w:rPr>
          <w:rFonts w:hint="cs"/>
          <w:rtl/>
        </w:rPr>
        <w:t>و فحش نسبت به حجّت زنجانی دادند</w:t>
      </w:r>
      <w:r w:rsidR="002417B2">
        <w:rPr>
          <w:rFonts w:hint="cs"/>
          <w:rtl/>
        </w:rPr>
        <w:t xml:space="preserve">. میر جلیل از غیرت بی اختیار شده فریاد کشیده و دست </w:t>
      </w:r>
      <w:r w:rsidR="009B6E62">
        <w:rPr>
          <w:rFonts w:hint="cs"/>
          <w:rtl/>
        </w:rPr>
        <w:t>بقدّاره</w:t>
      </w:r>
      <w:r w:rsidR="003B3A2A">
        <w:rPr>
          <w:rFonts w:hint="cs"/>
          <w:rtl/>
        </w:rPr>
        <w:t xml:space="preserve"> </w:t>
      </w:r>
      <w:r w:rsidR="00A6155A">
        <w:rPr>
          <w:rFonts w:hint="cs"/>
          <w:rtl/>
        </w:rPr>
        <w:t>رو بفراشها</w:t>
      </w:r>
      <w:r w:rsidR="008512FD">
        <w:rPr>
          <w:rFonts w:hint="cs"/>
          <w:rtl/>
        </w:rPr>
        <w:t xml:space="preserve"> چند نفر دیگر</w:t>
      </w:r>
      <w:r w:rsidR="000E6E2C">
        <w:rPr>
          <w:rFonts w:hint="cs"/>
          <w:rtl/>
        </w:rPr>
        <w:t xml:space="preserve"> </w:t>
      </w:r>
    </w:p>
    <w:p w14:paraId="48F2B12A" w14:textId="324573D6" w:rsidR="00E713DB" w:rsidRDefault="00EC737C" w:rsidP="004A3B0E">
      <w:pPr>
        <w:rPr>
          <w:rtl/>
        </w:rPr>
      </w:pPr>
      <w:r>
        <w:rPr>
          <w:rFonts w:hint="cs"/>
          <w:rtl/>
        </w:rPr>
        <w:lastRenderedPageBreak/>
        <w:t xml:space="preserve"> </w:t>
      </w:r>
      <w:r w:rsidR="00117466" w:rsidRPr="00985540">
        <w:rPr>
          <w:rFonts w:hint="cs"/>
          <w:rtl/>
        </w:rPr>
        <w:t>ص</w:t>
      </w:r>
      <w:r w:rsidRPr="00985540">
        <w:rPr>
          <w:rFonts w:hint="cs"/>
          <w:rtl/>
        </w:rPr>
        <w:t xml:space="preserve"> </w:t>
      </w:r>
      <w:r w:rsidR="00F97B87" w:rsidRPr="00985540">
        <w:rPr>
          <w:rFonts w:hint="cs"/>
          <w:rtl/>
        </w:rPr>
        <w:t>۱۱</w:t>
      </w:r>
    </w:p>
    <w:p w14:paraId="288367C4" w14:textId="28AEEE87" w:rsidR="00EC737C" w:rsidRPr="008512FD" w:rsidRDefault="00E713DB" w:rsidP="008512FD">
      <w:pPr>
        <w:rPr>
          <w:rtl/>
          <w:lang w:val="en-GB"/>
        </w:rPr>
      </w:pPr>
      <w:r>
        <w:rPr>
          <w:rFonts w:hint="cs"/>
          <w:rtl/>
        </w:rPr>
        <w:t xml:space="preserve"> </w:t>
      </w:r>
      <w:r w:rsidR="003B3A2A">
        <w:rPr>
          <w:rFonts w:hint="cs"/>
          <w:rtl/>
        </w:rPr>
        <w:t xml:space="preserve"> از بابیها هم رسیدند زد و </w:t>
      </w:r>
      <w:r w:rsidR="005D2C73">
        <w:rPr>
          <w:rFonts w:hint="cs"/>
          <w:rtl/>
        </w:rPr>
        <w:t>خورد</w:t>
      </w:r>
      <w:r w:rsidR="00FC626C">
        <w:rPr>
          <w:rFonts w:hint="cs"/>
          <w:rtl/>
        </w:rPr>
        <w:t xml:space="preserve"> </w:t>
      </w:r>
      <w:r w:rsidR="005D2C73">
        <w:rPr>
          <w:rFonts w:hint="cs"/>
          <w:rtl/>
        </w:rPr>
        <w:t>ش</w:t>
      </w:r>
      <w:r w:rsidR="00FC626C">
        <w:rPr>
          <w:rFonts w:hint="cs"/>
          <w:rtl/>
        </w:rPr>
        <w:t>ده</w:t>
      </w:r>
      <w:r w:rsidR="005D2C73">
        <w:rPr>
          <w:rFonts w:hint="cs"/>
          <w:rtl/>
        </w:rPr>
        <w:t xml:space="preserve"> درب زندانرا شکستند بچّه بابی را </w:t>
      </w:r>
      <w:r w:rsidR="005C4AA1">
        <w:rPr>
          <w:rFonts w:hint="cs"/>
          <w:rtl/>
        </w:rPr>
        <w:t xml:space="preserve">بیرون بردند. این مطلب باعث </w:t>
      </w:r>
      <w:r w:rsidR="00B87106">
        <w:rPr>
          <w:rFonts w:hint="cs"/>
          <w:rtl/>
        </w:rPr>
        <w:t>عناد کل مابین بابی و مسلم واقع شد. فردا چند نفر از علمای شهر در حکومت در مجلس</w:t>
      </w:r>
      <w:r w:rsidR="00A90829">
        <w:rPr>
          <w:rFonts w:hint="cs"/>
          <w:rtl/>
        </w:rPr>
        <w:t xml:space="preserve"> شور حاضر و به تحریک حکومت ساعی</w:t>
      </w:r>
      <w:r w:rsidR="00EC2403">
        <w:rPr>
          <w:rFonts w:hint="cs"/>
          <w:rtl/>
        </w:rPr>
        <w:t xml:space="preserve">. در این گفتگو بودند پهلوان اسدالله و پهلوان </w:t>
      </w:r>
      <w:r w:rsidR="005C3F12">
        <w:rPr>
          <w:rFonts w:hint="cs"/>
          <w:rtl/>
        </w:rPr>
        <w:t>شیخ علی که از شجاعان بلد بودند وارد</w:t>
      </w:r>
      <w:r w:rsidR="00E25D79">
        <w:rPr>
          <w:rFonts w:hint="cs"/>
          <w:rtl/>
        </w:rPr>
        <w:t xml:space="preserve"> حکومت شده عرض نمودند اگر آقایان و حکومت</w:t>
      </w:r>
      <w:r w:rsidR="000F6EFA">
        <w:rPr>
          <w:rFonts w:hint="cs"/>
          <w:rtl/>
        </w:rPr>
        <w:t xml:space="preserve"> اذن فرمایند</w:t>
      </w:r>
      <w:r w:rsidR="002C5453">
        <w:rPr>
          <w:rFonts w:hint="cs"/>
          <w:rtl/>
        </w:rPr>
        <w:t xml:space="preserve"> </w:t>
      </w:r>
      <w:r w:rsidR="00F97B87">
        <w:rPr>
          <w:rFonts w:hint="cs"/>
          <w:rtl/>
        </w:rPr>
        <w:t>در دو ساعت</w:t>
      </w:r>
      <w:r w:rsidR="00CF484F">
        <w:rPr>
          <w:rFonts w:hint="cs"/>
          <w:rtl/>
        </w:rPr>
        <w:t xml:space="preserve"> حجّت را دست بسته حاضر خواهیم نمود. مجید</w:t>
      </w:r>
      <w:r w:rsidR="004301C9">
        <w:rPr>
          <w:rFonts w:hint="cs"/>
          <w:rtl/>
        </w:rPr>
        <w:t xml:space="preserve"> </w:t>
      </w:r>
      <w:r w:rsidR="00F56AAF">
        <w:rPr>
          <w:rFonts w:hint="cs"/>
          <w:rtl/>
        </w:rPr>
        <w:t>الدوله</w:t>
      </w:r>
      <w:r w:rsidR="00CF484F">
        <w:rPr>
          <w:rFonts w:hint="cs"/>
          <w:rtl/>
        </w:rPr>
        <w:t xml:space="preserve"> گفت </w:t>
      </w:r>
      <w:r w:rsidR="00D42C19">
        <w:rPr>
          <w:rFonts w:hint="cs"/>
          <w:rtl/>
        </w:rPr>
        <w:t>اینمطلب</w:t>
      </w:r>
      <w:r w:rsidR="00E94B50">
        <w:rPr>
          <w:rFonts w:hint="cs"/>
          <w:rtl/>
        </w:rPr>
        <w:t xml:space="preserve"> </w:t>
      </w:r>
      <w:r w:rsidR="00423303" w:rsidRPr="004A3C8B">
        <w:rPr>
          <w:rFonts w:hint="cs"/>
          <w:rtl/>
        </w:rPr>
        <w:t>انجام</w:t>
      </w:r>
      <w:r w:rsidR="00E94B50" w:rsidRPr="004A3C8B">
        <w:rPr>
          <w:rFonts w:hint="cs"/>
          <w:rtl/>
        </w:rPr>
        <w:t xml:space="preserve"> </w:t>
      </w:r>
      <w:r w:rsidR="00E94B50">
        <w:rPr>
          <w:rFonts w:hint="cs"/>
          <w:rtl/>
        </w:rPr>
        <w:t xml:space="preserve">نمی </w:t>
      </w:r>
      <w:r w:rsidR="00423303">
        <w:rPr>
          <w:rFonts w:hint="cs"/>
          <w:rtl/>
        </w:rPr>
        <w:t>گی</w:t>
      </w:r>
      <w:r w:rsidR="00E94B50">
        <w:rPr>
          <w:rFonts w:hint="cs"/>
          <w:rtl/>
        </w:rPr>
        <w:t>رد، آوردن حجّت</w:t>
      </w:r>
      <w:r w:rsidR="001E7AC5">
        <w:rPr>
          <w:rFonts w:hint="cs"/>
          <w:rtl/>
        </w:rPr>
        <w:t xml:space="preserve"> به این آسانی نیست</w:t>
      </w:r>
      <w:r w:rsidR="00F36D75">
        <w:rPr>
          <w:rFonts w:hint="cs"/>
          <w:rtl/>
          <w:lang w:val="en-GB"/>
        </w:rPr>
        <w:t>.</w:t>
      </w:r>
      <w:r w:rsidR="008512FD">
        <w:rPr>
          <w:rFonts w:hint="cs"/>
          <w:rtl/>
          <w:lang w:val="en-GB"/>
        </w:rPr>
        <w:t xml:space="preserve"> </w:t>
      </w:r>
      <w:r w:rsidR="00F36D75">
        <w:rPr>
          <w:rFonts w:hint="cs"/>
          <w:rtl/>
          <w:lang w:val="en-GB"/>
        </w:rPr>
        <w:t>علما</w:t>
      </w:r>
      <w:r w:rsidR="00B96842">
        <w:rPr>
          <w:rFonts w:hint="cs"/>
          <w:rtl/>
          <w:lang w:val="en-GB"/>
        </w:rPr>
        <w:t xml:space="preserve"> تحریص نمودند و تدبیر کردند که وقت</w:t>
      </w:r>
      <w:r w:rsidR="00C86655">
        <w:rPr>
          <w:rFonts w:hint="cs"/>
          <w:rtl/>
          <w:lang w:val="en-GB"/>
        </w:rPr>
        <w:t xml:space="preserve"> نماز ظهر بابی ها بی تدارک در نماز جماعت</w:t>
      </w:r>
      <w:r w:rsidR="009B4B6D">
        <w:rPr>
          <w:rFonts w:hint="cs"/>
          <w:rtl/>
          <w:lang w:val="en-GB"/>
        </w:rPr>
        <w:t xml:space="preserve"> جمع</w:t>
      </w:r>
      <w:r w:rsidR="00DE7A82">
        <w:rPr>
          <w:rFonts w:hint="cs"/>
          <w:rtl/>
          <w:lang w:val="en-GB"/>
        </w:rPr>
        <w:t>ند</w:t>
      </w:r>
      <w:r w:rsidR="009B4B6D">
        <w:rPr>
          <w:rFonts w:hint="cs"/>
          <w:rtl/>
          <w:lang w:val="en-GB"/>
        </w:rPr>
        <w:t xml:space="preserve"> و غافل</w:t>
      </w:r>
      <w:r w:rsidR="0080308E">
        <w:rPr>
          <w:rFonts w:hint="cs"/>
          <w:rtl/>
          <w:lang w:val="en-GB"/>
        </w:rPr>
        <w:t xml:space="preserve"> س</w:t>
      </w:r>
      <w:r w:rsidR="009412E8">
        <w:rPr>
          <w:rFonts w:hint="cs"/>
          <w:rtl/>
          <w:lang w:val="en-GB"/>
        </w:rPr>
        <w:t>ی</w:t>
      </w:r>
      <w:r w:rsidR="00077B89">
        <w:rPr>
          <w:rFonts w:hint="cs"/>
          <w:rtl/>
          <w:lang w:val="en-GB"/>
        </w:rPr>
        <w:t xml:space="preserve"> و</w:t>
      </w:r>
      <w:r w:rsidR="0080308E">
        <w:rPr>
          <w:rFonts w:hint="cs"/>
          <w:rtl/>
          <w:lang w:val="en-GB"/>
        </w:rPr>
        <w:t xml:space="preserve"> چهل نفر از شجاعان </w:t>
      </w:r>
      <w:r w:rsidR="00854FF6">
        <w:rPr>
          <w:rFonts w:hint="cs"/>
          <w:rtl/>
          <w:lang w:val="en-GB"/>
        </w:rPr>
        <w:t xml:space="preserve">پر اسباب یکدفعه بریزند آنها </w:t>
      </w:r>
      <w:r w:rsidR="008C53B7">
        <w:rPr>
          <w:rFonts w:hint="cs"/>
          <w:rtl/>
          <w:lang w:val="en-GB"/>
        </w:rPr>
        <w:t>فرار میکنند و حجّت را بگیرند و بیاورند</w:t>
      </w:r>
      <w:r w:rsidR="006D7BA7">
        <w:rPr>
          <w:rFonts w:hint="cs"/>
          <w:rtl/>
          <w:lang w:val="en-GB"/>
        </w:rPr>
        <w:t>. این تدبیر را آفرین گفتند</w:t>
      </w:r>
      <w:r w:rsidR="00D47A26">
        <w:rPr>
          <w:rFonts w:hint="cs"/>
          <w:rtl/>
          <w:lang w:val="en-GB"/>
        </w:rPr>
        <w:t>.</w:t>
      </w:r>
      <w:r w:rsidR="00541E0E">
        <w:rPr>
          <w:rFonts w:hint="cs"/>
          <w:rtl/>
          <w:lang w:val="en-GB"/>
        </w:rPr>
        <w:t xml:space="preserve"> </w:t>
      </w:r>
      <w:r w:rsidR="00D47A26">
        <w:rPr>
          <w:rFonts w:hint="cs"/>
          <w:rtl/>
          <w:lang w:val="en-GB"/>
        </w:rPr>
        <w:t>پهلو</w:t>
      </w:r>
      <w:r w:rsidR="009D69CF">
        <w:rPr>
          <w:rFonts w:hint="cs"/>
          <w:rtl/>
          <w:lang w:val="en-GB"/>
        </w:rPr>
        <w:t>ا</w:t>
      </w:r>
      <w:r w:rsidR="00D47A26">
        <w:rPr>
          <w:rFonts w:hint="cs"/>
          <w:rtl/>
          <w:lang w:val="en-GB"/>
        </w:rPr>
        <w:t>ن اسدالله زره پوشیده و طا</w:t>
      </w:r>
      <w:r w:rsidR="00EB2C55">
        <w:rPr>
          <w:rFonts w:hint="cs"/>
          <w:rtl/>
          <w:lang w:val="en-GB"/>
        </w:rPr>
        <w:t>س</w:t>
      </w:r>
      <w:r w:rsidR="00D47A26">
        <w:rPr>
          <w:rFonts w:hint="cs"/>
          <w:rtl/>
          <w:lang w:val="en-GB"/>
        </w:rPr>
        <w:t xml:space="preserve"> کلاه آهن بسر نهاده</w:t>
      </w:r>
      <w:r w:rsidR="00424A65">
        <w:rPr>
          <w:rFonts w:hint="cs"/>
          <w:rtl/>
          <w:lang w:val="en-GB"/>
        </w:rPr>
        <w:t xml:space="preserve"> و پهلوان شیخ</w:t>
      </w:r>
      <w:r w:rsidR="0068492D">
        <w:rPr>
          <w:rFonts w:hint="cs"/>
          <w:rtl/>
          <w:lang w:val="en-GB"/>
        </w:rPr>
        <w:t>علی</w:t>
      </w:r>
      <w:r w:rsidR="00424A65">
        <w:rPr>
          <w:rFonts w:hint="cs"/>
          <w:rtl/>
          <w:lang w:val="en-GB"/>
        </w:rPr>
        <w:t xml:space="preserve"> </w:t>
      </w:r>
      <w:r w:rsidR="00693EC9">
        <w:rPr>
          <w:rFonts w:hint="cs"/>
          <w:rtl/>
          <w:lang w:val="en-GB"/>
        </w:rPr>
        <w:t xml:space="preserve">هم </w:t>
      </w:r>
      <w:r w:rsidR="00E8072D">
        <w:rPr>
          <w:rFonts w:hint="cs"/>
          <w:rtl/>
          <w:lang w:val="en-GB"/>
        </w:rPr>
        <w:t>ب</w:t>
      </w:r>
      <w:r w:rsidR="00327212">
        <w:rPr>
          <w:rFonts w:hint="cs"/>
          <w:rtl/>
          <w:lang w:val="en-GB"/>
        </w:rPr>
        <w:t>ه ا</w:t>
      </w:r>
      <w:r w:rsidR="00E8072D">
        <w:rPr>
          <w:rFonts w:hint="cs"/>
          <w:rtl/>
          <w:lang w:val="en-GB"/>
        </w:rPr>
        <w:t xml:space="preserve">ین </w:t>
      </w:r>
      <w:r w:rsidR="00E8072D" w:rsidRPr="00327212">
        <w:rPr>
          <w:rFonts w:hint="cs"/>
          <w:rtl/>
          <w:lang w:val="en-GB"/>
        </w:rPr>
        <w:t xml:space="preserve">قسم </w:t>
      </w:r>
      <w:r w:rsidR="009252BF">
        <w:rPr>
          <w:rFonts w:hint="cs"/>
          <w:rtl/>
          <w:lang w:val="en-GB"/>
        </w:rPr>
        <w:t>جمعیّت پشت سر ایشان رو بطرف مسجد</w:t>
      </w:r>
      <w:r w:rsidR="00140D47">
        <w:rPr>
          <w:rFonts w:hint="cs"/>
          <w:rtl/>
          <w:lang w:val="en-GB"/>
        </w:rPr>
        <w:t xml:space="preserve">. چون بابیها هم مدتی بود که از </w:t>
      </w:r>
      <w:r w:rsidR="00140D47" w:rsidRPr="00327212">
        <w:rPr>
          <w:rFonts w:hint="cs"/>
          <w:rtl/>
          <w:lang w:val="en-GB"/>
        </w:rPr>
        <w:t>کید</w:t>
      </w:r>
      <w:r w:rsidR="00140D47">
        <w:rPr>
          <w:rFonts w:hint="cs"/>
          <w:rtl/>
          <w:lang w:val="en-GB"/>
        </w:rPr>
        <w:t xml:space="preserve"> دشمن غافل نبودند</w:t>
      </w:r>
      <w:r w:rsidR="009A3985">
        <w:rPr>
          <w:rFonts w:hint="cs"/>
          <w:rtl/>
          <w:lang w:val="en-GB"/>
        </w:rPr>
        <w:t xml:space="preserve"> هفت </w:t>
      </w:r>
      <w:r w:rsidR="0002327A">
        <w:rPr>
          <w:rFonts w:hint="cs"/>
          <w:rtl/>
          <w:lang w:val="en-GB"/>
        </w:rPr>
        <w:t xml:space="preserve">نفر در بیرون درب مسجد با اسباب </w:t>
      </w:r>
      <w:r w:rsidR="008622E9">
        <w:rPr>
          <w:rFonts w:hint="cs"/>
          <w:rtl/>
          <w:lang w:val="en-GB"/>
        </w:rPr>
        <w:t xml:space="preserve">مترصّد بودند که جمعیّت </w:t>
      </w:r>
      <w:r w:rsidR="009D69CF">
        <w:rPr>
          <w:rFonts w:hint="cs"/>
          <w:rtl/>
          <w:lang w:val="en-GB"/>
        </w:rPr>
        <w:t>مسلمین پیدا شدند.</w:t>
      </w:r>
      <w:r w:rsidR="008512FD">
        <w:rPr>
          <w:rFonts w:hint="cs"/>
          <w:rtl/>
          <w:lang w:val="en-GB"/>
        </w:rPr>
        <w:t xml:space="preserve"> </w:t>
      </w:r>
      <w:r w:rsidR="002C1E81">
        <w:rPr>
          <w:rFonts w:hint="cs"/>
          <w:rtl/>
        </w:rPr>
        <w:t>می</w:t>
      </w:r>
      <w:r w:rsidR="00706AB7">
        <w:rPr>
          <w:rFonts w:hint="cs"/>
          <w:rtl/>
        </w:rPr>
        <w:t xml:space="preserve">ر </w:t>
      </w:r>
      <w:r w:rsidR="002C1E81">
        <w:rPr>
          <w:rFonts w:hint="cs"/>
          <w:rtl/>
        </w:rPr>
        <w:t>ص</w:t>
      </w:r>
      <w:r w:rsidR="00A57D87">
        <w:rPr>
          <w:rFonts w:hint="cs"/>
          <w:rtl/>
        </w:rPr>
        <w:t>لاح سیّدی بود بسیار رشید و مهیب</w:t>
      </w:r>
      <w:r w:rsidR="00D77BE7">
        <w:rPr>
          <w:rFonts w:hint="cs"/>
          <w:rtl/>
        </w:rPr>
        <w:t xml:space="preserve"> و با صورت عجیب پهلوان را گفت پهلوان کجا میروی گفت </w:t>
      </w:r>
      <w:r w:rsidR="00205B44">
        <w:rPr>
          <w:rFonts w:hint="cs"/>
          <w:rtl/>
        </w:rPr>
        <w:t xml:space="preserve">میروم حجّت شما را به خدمت علما ببرم. </w:t>
      </w:r>
      <w:r w:rsidR="002C1E81">
        <w:rPr>
          <w:rFonts w:hint="cs"/>
          <w:rtl/>
        </w:rPr>
        <w:t xml:space="preserve">میر صلاح از این حرف </w:t>
      </w:r>
      <w:r w:rsidR="007017C1">
        <w:rPr>
          <w:rFonts w:hint="cs"/>
          <w:rtl/>
        </w:rPr>
        <w:t>نعرهء یا صاحب الزمان از دل برکشید</w:t>
      </w:r>
      <w:r w:rsidR="006B3700">
        <w:rPr>
          <w:rFonts w:hint="cs"/>
          <w:rtl/>
        </w:rPr>
        <w:t>ه که جمعیّت را اضطراب و وحشت احاطه نمود</w:t>
      </w:r>
      <w:r w:rsidR="00127AE8">
        <w:rPr>
          <w:rFonts w:hint="cs"/>
          <w:rtl/>
        </w:rPr>
        <w:t>. میر صلاح با هفت نفر بابی دست بشمشیر رو به جمعیّت</w:t>
      </w:r>
      <w:r w:rsidR="007003FA">
        <w:rPr>
          <w:rFonts w:hint="cs"/>
          <w:rtl/>
        </w:rPr>
        <w:t xml:space="preserve"> </w:t>
      </w:r>
    </w:p>
    <w:p w14:paraId="3D521E80" w14:textId="2D46D806" w:rsidR="00E713DB" w:rsidRDefault="00EC737C" w:rsidP="004A3B0E">
      <w:pPr>
        <w:rPr>
          <w:rtl/>
        </w:rPr>
      </w:pPr>
      <w:r>
        <w:rPr>
          <w:rFonts w:hint="cs"/>
          <w:rtl/>
        </w:rPr>
        <w:t xml:space="preserve"> </w:t>
      </w:r>
      <w:r w:rsidR="0011746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7003FA">
        <w:rPr>
          <w:rFonts w:hint="cs"/>
          <w:rtl/>
        </w:rPr>
        <w:t>۱۲</w:t>
      </w:r>
    </w:p>
    <w:p w14:paraId="77ACA08E" w14:textId="4D3694EF" w:rsidR="006B2253" w:rsidRDefault="00E713DB" w:rsidP="00AB04F6">
      <w:pPr>
        <w:rPr>
          <w:rtl/>
        </w:rPr>
      </w:pPr>
      <w:r>
        <w:rPr>
          <w:rFonts w:hint="cs"/>
          <w:rtl/>
        </w:rPr>
        <w:t xml:space="preserve"> </w:t>
      </w:r>
      <w:r w:rsidR="007003FA">
        <w:rPr>
          <w:rFonts w:hint="cs"/>
          <w:rtl/>
        </w:rPr>
        <w:t xml:space="preserve"> مسلمین</w:t>
      </w:r>
      <w:r w:rsidR="001E154E">
        <w:rPr>
          <w:rFonts w:hint="cs"/>
          <w:rtl/>
        </w:rPr>
        <w:t>.</w:t>
      </w:r>
      <w:r w:rsidR="00E33831">
        <w:rPr>
          <w:rFonts w:hint="cs"/>
          <w:rtl/>
        </w:rPr>
        <w:t xml:space="preserve"> </w:t>
      </w:r>
      <w:r w:rsidR="00E33831" w:rsidRPr="004A3C8B">
        <w:rPr>
          <w:rFonts w:hint="cs"/>
          <w:rtl/>
        </w:rPr>
        <w:t>میر صلاح شمشیر</w:t>
      </w:r>
      <w:r w:rsidR="00E33831">
        <w:rPr>
          <w:rFonts w:hint="cs"/>
          <w:rtl/>
        </w:rPr>
        <w:t xml:space="preserve"> بطرف پهلوان اسدالله </w:t>
      </w:r>
      <w:r w:rsidR="000A259C">
        <w:rPr>
          <w:rFonts w:hint="cs"/>
          <w:rtl/>
        </w:rPr>
        <w:t>انداخته او خواست</w:t>
      </w:r>
      <w:r w:rsidR="00DA4D75">
        <w:rPr>
          <w:rFonts w:hint="cs"/>
          <w:rtl/>
        </w:rPr>
        <w:t xml:space="preserve"> با سپر دفع نماید</w:t>
      </w:r>
      <w:r w:rsidR="00F400BC">
        <w:rPr>
          <w:rFonts w:hint="cs"/>
          <w:rtl/>
        </w:rPr>
        <w:t xml:space="preserve"> ردّ</w:t>
      </w:r>
      <w:r w:rsidR="006E1C1B">
        <w:rPr>
          <w:rFonts w:hint="cs"/>
          <w:rtl/>
        </w:rPr>
        <w:t xml:space="preserve"> </w:t>
      </w:r>
      <w:r w:rsidR="00F400BC">
        <w:rPr>
          <w:rFonts w:hint="cs"/>
          <w:rtl/>
        </w:rPr>
        <w:t>ش</w:t>
      </w:r>
      <w:r w:rsidR="006E1C1B">
        <w:rPr>
          <w:rFonts w:hint="cs"/>
          <w:rtl/>
        </w:rPr>
        <w:t>ده</w:t>
      </w:r>
      <w:r w:rsidR="00F400BC">
        <w:rPr>
          <w:rFonts w:hint="cs"/>
          <w:rtl/>
        </w:rPr>
        <w:t xml:space="preserve"> شمشیر میر صلاح از پیشانی پهلوان </w:t>
      </w:r>
      <w:r w:rsidR="002674BB">
        <w:rPr>
          <w:rFonts w:hint="cs"/>
          <w:rtl/>
        </w:rPr>
        <w:t>در آمده کار</w:t>
      </w:r>
      <w:r w:rsidR="00E834E7">
        <w:rPr>
          <w:rFonts w:hint="cs"/>
          <w:rtl/>
        </w:rPr>
        <w:t xml:space="preserve">گر گردید. از </w:t>
      </w:r>
      <w:r w:rsidR="005F3B1C">
        <w:rPr>
          <w:rFonts w:hint="cs"/>
          <w:rtl/>
        </w:rPr>
        <w:t xml:space="preserve">افتادن پهلوان و از </w:t>
      </w:r>
      <w:r w:rsidR="00C931FA" w:rsidRPr="004A3C8B">
        <w:rPr>
          <w:rFonts w:hint="cs"/>
          <w:rtl/>
        </w:rPr>
        <w:t>صولت</w:t>
      </w:r>
      <w:r w:rsidR="00A12A27">
        <w:rPr>
          <w:rFonts w:hint="cs"/>
          <w:rtl/>
        </w:rPr>
        <w:t xml:space="preserve"> هفت نفر بابیها</w:t>
      </w:r>
      <w:r w:rsidR="00F04859">
        <w:rPr>
          <w:rFonts w:hint="cs"/>
          <w:rtl/>
        </w:rPr>
        <w:t xml:space="preserve"> جمعیّت مسلمین فرار نمودند.</w:t>
      </w:r>
      <w:r w:rsidR="00AB04F6">
        <w:rPr>
          <w:rFonts w:hint="cs"/>
          <w:rtl/>
        </w:rPr>
        <w:t xml:space="preserve"> </w:t>
      </w:r>
    </w:p>
    <w:p w14:paraId="2390546F" w14:textId="5A016EC7" w:rsidR="00EC737C" w:rsidRDefault="00F04859" w:rsidP="00AB04F6">
      <w:pPr>
        <w:rPr>
          <w:rtl/>
        </w:rPr>
      </w:pPr>
      <w:r>
        <w:rPr>
          <w:rFonts w:hint="cs"/>
          <w:rtl/>
        </w:rPr>
        <w:t xml:space="preserve">عمّه </w:t>
      </w:r>
      <w:r w:rsidR="007203A4" w:rsidRPr="004A3C8B">
        <w:rPr>
          <w:rFonts w:hint="cs"/>
          <w:rtl/>
        </w:rPr>
        <w:t>میر صلاح از</w:t>
      </w:r>
      <w:r w:rsidR="007203A4">
        <w:rPr>
          <w:rFonts w:hint="cs"/>
          <w:rtl/>
        </w:rPr>
        <w:t xml:space="preserve"> درب خانه‌اش بیرون دویده چادر خود را بر سر </w:t>
      </w:r>
      <w:r w:rsidR="009970A1">
        <w:rPr>
          <w:rFonts w:hint="cs"/>
          <w:rtl/>
        </w:rPr>
        <w:t xml:space="preserve">پهلوان </w:t>
      </w:r>
      <w:r w:rsidR="009970A1" w:rsidRPr="004A3C8B">
        <w:rPr>
          <w:rFonts w:hint="cs"/>
          <w:rtl/>
        </w:rPr>
        <w:t>کشیده و میر صلاح را قسم</w:t>
      </w:r>
      <w:r w:rsidR="009970A1">
        <w:rPr>
          <w:rFonts w:hint="cs"/>
          <w:rtl/>
        </w:rPr>
        <w:t xml:space="preserve"> داد که </w:t>
      </w:r>
      <w:r w:rsidR="00120035">
        <w:rPr>
          <w:rFonts w:hint="cs"/>
          <w:rtl/>
        </w:rPr>
        <w:t>دیگر نزن</w:t>
      </w:r>
      <w:r w:rsidR="001B6A65">
        <w:rPr>
          <w:rFonts w:hint="cs"/>
          <w:rtl/>
        </w:rPr>
        <w:t xml:space="preserve"> مبادا فساد بشود </w:t>
      </w:r>
      <w:r w:rsidR="00062563">
        <w:rPr>
          <w:rFonts w:hint="cs"/>
          <w:rtl/>
        </w:rPr>
        <w:t xml:space="preserve">و یا </w:t>
      </w:r>
      <w:r w:rsidR="00062563" w:rsidRPr="004A3C8B">
        <w:rPr>
          <w:rFonts w:hint="cs"/>
          <w:rtl/>
        </w:rPr>
        <w:t xml:space="preserve">بمیرد. میر صلاح دیگر نزد. </w:t>
      </w:r>
      <w:r w:rsidR="00D01C44" w:rsidRPr="004A3C8B">
        <w:rPr>
          <w:rFonts w:hint="cs"/>
          <w:rtl/>
        </w:rPr>
        <w:t>عمّه میر صلاح پهلوان</w:t>
      </w:r>
      <w:r w:rsidR="00D01C44">
        <w:rPr>
          <w:rFonts w:hint="cs"/>
          <w:rtl/>
        </w:rPr>
        <w:t xml:space="preserve"> را به خانه خود آورده زخم سر</w:t>
      </w:r>
      <w:r w:rsidR="00F23B8B">
        <w:rPr>
          <w:rFonts w:hint="cs"/>
          <w:rtl/>
        </w:rPr>
        <w:t>ش را بسته و مرهم نهاد</w:t>
      </w:r>
      <w:r w:rsidR="00CF770E">
        <w:rPr>
          <w:rFonts w:hint="cs"/>
          <w:rtl/>
        </w:rPr>
        <w:t>ه</w:t>
      </w:r>
      <w:r w:rsidR="00F23B8B">
        <w:rPr>
          <w:rFonts w:hint="cs"/>
          <w:rtl/>
        </w:rPr>
        <w:t xml:space="preserve">. </w:t>
      </w:r>
      <w:r w:rsidR="004772D2">
        <w:rPr>
          <w:rFonts w:hint="cs"/>
          <w:rtl/>
        </w:rPr>
        <w:t>جمعیّت مسلمین</w:t>
      </w:r>
      <w:r w:rsidR="007C4679">
        <w:rPr>
          <w:rFonts w:hint="cs"/>
          <w:rtl/>
        </w:rPr>
        <w:t xml:space="preserve"> در بین راه شیخعلی بیک توپچی</w:t>
      </w:r>
      <w:r w:rsidR="0013179C">
        <w:rPr>
          <w:rFonts w:hint="cs"/>
          <w:rtl/>
        </w:rPr>
        <w:t xml:space="preserve"> را که بابی بود گیر آوردند و زخم </w:t>
      </w:r>
      <w:r w:rsidR="00E334AD">
        <w:rPr>
          <w:rFonts w:hint="cs"/>
          <w:rtl/>
        </w:rPr>
        <w:t>بی حدّ زدند</w:t>
      </w:r>
      <w:r w:rsidR="00E334AD" w:rsidRPr="00084D33">
        <w:rPr>
          <w:rFonts w:hint="cs"/>
          <w:rtl/>
        </w:rPr>
        <w:t xml:space="preserve">. </w:t>
      </w:r>
      <w:r w:rsidR="00EA5A37" w:rsidRPr="00084D33">
        <w:rPr>
          <w:rFonts w:hint="cs"/>
          <w:rtl/>
        </w:rPr>
        <w:t>نجّاری</w:t>
      </w:r>
      <w:r w:rsidR="00EA5A37">
        <w:rPr>
          <w:rFonts w:hint="cs"/>
          <w:rtl/>
        </w:rPr>
        <w:t xml:space="preserve"> با تیشه سرش را شکافته </w:t>
      </w:r>
      <w:r w:rsidR="008500D1">
        <w:rPr>
          <w:rFonts w:hint="cs"/>
          <w:rtl/>
        </w:rPr>
        <w:t xml:space="preserve">به این حالت به حکومت آوردند. </w:t>
      </w:r>
      <w:r w:rsidR="003F0D1C">
        <w:rPr>
          <w:rFonts w:hint="cs"/>
          <w:rtl/>
        </w:rPr>
        <w:t>مجید</w:t>
      </w:r>
      <w:r w:rsidR="004301C9">
        <w:rPr>
          <w:rFonts w:hint="cs"/>
          <w:rtl/>
        </w:rPr>
        <w:t xml:space="preserve"> </w:t>
      </w:r>
      <w:r w:rsidR="00BB7C58">
        <w:rPr>
          <w:rFonts w:hint="cs"/>
          <w:rtl/>
        </w:rPr>
        <w:t>الدوله</w:t>
      </w:r>
      <w:r w:rsidR="00550114">
        <w:rPr>
          <w:rFonts w:hint="cs"/>
          <w:rtl/>
        </w:rPr>
        <w:t xml:space="preserve"> گفت حرف مرا نشنیدید مرا و خود را رسوا نمودید</w:t>
      </w:r>
      <w:r w:rsidR="00EF6F39">
        <w:rPr>
          <w:rFonts w:hint="cs"/>
          <w:rtl/>
        </w:rPr>
        <w:t>. سیّد مجتهد از شدت قهر و غضب از قلم</w:t>
      </w:r>
      <w:r w:rsidR="0034006C">
        <w:rPr>
          <w:rFonts w:hint="cs"/>
          <w:rtl/>
        </w:rPr>
        <w:t>دان</w:t>
      </w:r>
      <w:r w:rsidR="003C05D2">
        <w:rPr>
          <w:rFonts w:hint="cs"/>
          <w:rtl/>
        </w:rPr>
        <w:t xml:space="preserve"> قلمتراش را درآورده بر شکم شیخعلی</w:t>
      </w:r>
      <w:r w:rsidR="00C22E9A">
        <w:rPr>
          <w:rFonts w:hint="cs"/>
          <w:rtl/>
        </w:rPr>
        <w:t xml:space="preserve"> بیک توپچی زد</w:t>
      </w:r>
      <w:r w:rsidR="00FD7511">
        <w:rPr>
          <w:rFonts w:hint="cs"/>
          <w:rtl/>
        </w:rPr>
        <w:t xml:space="preserve"> فریاد کشید </w:t>
      </w:r>
      <w:r w:rsidR="00FD7511" w:rsidRPr="007A51B7">
        <w:rPr>
          <w:rFonts w:hint="cs"/>
          <w:rtl/>
        </w:rPr>
        <w:t>ایهاالمسلمین</w:t>
      </w:r>
      <w:r w:rsidR="00FD7511">
        <w:rPr>
          <w:rFonts w:hint="cs"/>
          <w:rtl/>
        </w:rPr>
        <w:t xml:space="preserve"> جهاد است</w:t>
      </w:r>
      <w:r w:rsidR="00116EB2">
        <w:rPr>
          <w:rFonts w:hint="cs"/>
          <w:rtl/>
        </w:rPr>
        <w:t>. باری اوّل کسیکه از بابیها</w:t>
      </w:r>
      <w:r w:rsidR="00AC6D42">
        <w:rPr>
          <w:rFonts w:hint="cs"/>
          <w:rtl/>
        </w:rPr>
        <w:t xml:space="preserve"> کشته شد</w:t>
      </w:r>
      <w:r w:rsidR="001266B5">
        <w:rPr>
          <w:rFonts w:hint="cs"/>
          <w:rtl/>
        </w:rPr>
        <w:t xml:space="preserve"> او بود</w:t>
      </w:r>
      <w:r w:rsidR="00F87208">
        <w:rPr>
          <w:rFonts w:hint="cs"/>
          <w:rtl/>
        </w:rPr>
        <w:t xml:space="preserve"> تا بعد ح</w:t>
      </w:r>
      <w:r w:rsidR="00590151">
        <w:rPr>
          <w:rFonts w:hint="cs"/>
          <w:rtl/>
        </w:rPr>
        <w:t>ک</w:t>
      </w:r>
      <w:r w:rsidR="00F87208">
        <w:rPr>
          <w:rFonts w:hint="cs"/>
          <w:rtl/>
        </w:rPr>
        <w:t xml:space="preserve">ومت و علما </w:t>
      </w:r>
      <w:r w:rsidR="00F87208" w:rsidRPr="004A3C8B">
        <w:rPr>
          <w:rFonts w:hint="cs"/>
          <w:rtl/>
        </w:rPr>
        <w:t xml:space="preserve">عرایض </w:t>
      </w:r>
      <w:r w:rsidR="004A3C8B" w:rsidRPr="007A51B7">
        <w:rPr>
          <w:rFonts w:ascii="-webkit-standard" w:hAnsi="-webkit-standard" w:hint="cs"/>
          <w:color w:val="000000"/>
          <w:rtl/>
        </w:rPr>
        <w:t>وحشت‌انگیز</w:t>
      </w:r>
      <w:r w:rsidR="004A3C8B" w:rsidRPr="007A51B7" w:rsidDel="004A3C8B">
        <w:rPr>
          <w:rtl/>
        </w:rPr>
        <w:t xml:space="preserve"> </w:t>
      </w:r>
      <w:r w:rsidR="00F87208" w:rsidRPr="004A3C8B">
        <w:rPr>
          <w:rFonts w:hint="cs"/>
          <w:rtl/>
        </w:rPr>
        <w:t>و</w:t>
      </w:r>
      <w:r w:rsidR="00F87208">
        <w:rPr>
          <w:rFonts w:hint="cs"/>
          <w:rtl/>
        </w:rPr>
        <w:t xml:space="preserve"> </w:t>
      </w:r>
      <w:r w:rsidR="004A3C8B" w:rsidRPr="007A51B7">
        <w:rPr>
          <w:rFonts w:ascii="-webkit-standard" w:hAnsi="-webkit-standard" w:hint="cs"/>
          <w:color w:val="000000"/>
          <w:rtl/>
        </w:rPr>
        <w:t>فتنه‌خیز</w:t>
      </w:r>
      <w:r w:rsidR="004A3C8B" w:rsidRPr="007A51B7" w:rsidDel="004A3C8B">
        <w:rPr>
          <w:rtl/>
        </w:rPr>
        <w:t xml:space="preserve"> </w:t>
      </w:r>
      <w:r w:rsidR="00F87208" w:rsidRPr="004A3C8B">
        <w:rPr>
          <w:rFonts w:hint="cs"/>
          <w:rtl/>
        </w:rPr>
        <w:t>به</w:t>
      </w:r>
      <w:r w:rsidR="00F87208">
        <w:rPr>
          <w:rFonts w:hint="cs"/>
          <w:rtl/>
        </w:rPr>
        <w:t xml:space="preserve"> حضور </w:t>
      </w:r>
      <w:r w:rsidR="000E3AC4">
        <w:rPr>
          <w:rFonts w:hint="cs"/>
          <w:rtl/>
        </w:rPr>
        <w:t xml:space="preserve">ناصرالدین شاه عریضه داشتند و </w:t>
      </w:r>
      <w:r w:rsidR="00AA1C6A">
        <w:rPr>
          <w:rFonts w:hint="cs"/>
          <w:rtl/>
        </w:rPr>
        <w:t>جنگ مازندران چون تازه تمام شده بود حواس</w:t>
      </w:r>
      <w:r w:rsidR="00373845">
        <w:rPr>
          <w:rFonts w:hint="cs"/>
          <w:rtl/>
        </w:rPr>
        <w:t xml:space="preserve"> قبله عالم از این فقره پریشان شده و علما هم حکم</w:t>
      </w:r>
      <w:r w:rsidR="003014AB">
        <w:rPr>
          <w:rFonts w:hint="cs"/>
          <w:rtl/>
        </w:rPr>
        <w:t xml:space="preserve"> جهاد داده </w:t>
      </w:r>
      <w:r w:rsidR="00B033A8">
        <w:rPr>
          <w:rFonts w:hint="cs"/>
          <w:rtl/>
        </w:rPr>
        <w:t>حضرت سلطان حکم بر قتل</w:t>
      </w:r>
      <w:r w:rsidR="00FF017B">
        <w:rPr>
          <w:rFonts w:hint="cs"/>
          <w:rtl/>
        </w:rPr>
        <w:t xml:space="preserve"> و </w:t>
      </w:r>
      <w:r w:rsidR="00AE30E5" w:rsidRPr="004A3C8B">
        <w:rPr>
          <w:rFonts w:hint="cs"/>
          <w:rtl/>
        </w:rPr>
        <w:t>نهب</w:t>
      </w:r>
      <w:r w:rsidR="00FF017B" w:rsidRPr="004A3C8B">
        <w:rPr>
          <w:rFonts w:hint="cs"/>
          <w:rtl/>
        </w:rPr>
        <w:t xml:space="preserve"> </w:t>
      </w:r>
      <w:r w:rsidR="00B32029">
        <w:rPr>
          <w:rFonts w:hint="cs"/>
          <w:rtl/>
        </w:rPr>
        <w:t xml:space="preserve">فرقه بابیّه دادند. همینکه حکم بدست حکمران زنجان </w:t>
      </w:r>
      <w:r w:rsidR="00412AA6">
        <w:rPr>
          <w:rFonts w:hint="cs"/>
          <w:rtl/>
        </w:rPr>
        <w:t xml:space="preserve">رسید روز جمعه سوّم ماه رجب بود که </w:t>
      </w:r>
      <w:r w:rsidR="00983346" w:rsidRPr="004A3C8B">
        <w:rPr>
          <w:rFonts w:hint="cs"/>
          <w:rtl/>
        </w:rPr>
        <w:t>منادی</w:t>
      </w:r>
      <w:r w:rsidR="00983346">
        <w:rPr>
          <w:rFonts w:hint="cs"/>
          <w:rtl/>
        </w:rPr>
        <w:t xml:space="preserve"> در بازار جار کشید</w:t>
      </w:r>
      <w:r w:rsidR="006C3767">
        <w:rPr>
          <w:rFonts w:hint="cs"/>
          <w:rtl/>
        </w:rPr>
        <w:t xml:space="preserve">ه ایهاالمسلمین حکم علما و سلطان </w:t>
      </w:r>
      <w:r w:rsidR="00F7248B">
        <w:rPr>
          <w:rFonts w:hint="cs"/>
          <w:rtl/>
        </w:rPr>
        <w:t xml:space="preserve">بر این شده که هر کس </w:t>
      </w:r>
    </w:p>
    <w:p w14:paraId="38443823" w14:textId="782BB172" w:rsidR="00E713DB" w:rsidRDefault="00EC737C" w:rsidP="004A3B0E">
      <w:pPr>
        <w:rPr>
          <w:rtl/>
        </w:rPr>
      </w:pPr>
      <w:r>
        <w:rPr>
          <w:rFonts w:hint="cs"/>
          <w:rtl/>
        </w:rPr>
        <w:t xml:space="preserve"> </w:t>
      </w:r>
      <w:r w:rsidR="0011746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F7248B">
        <w:rPr>
          <w:rFonts w:hint="cs"/>
          <w:rtl/>
        </w:rPr>
        <w:t>۱۳</w:t>
      </w:r>
    </w:p>
    <w:p w14:paraId="30ECDE69" w14:textId="2C8D7375" w:rsidR="00EC737C" w:rsidRDefault="00E713DB" w:rsidP="00083C78">
      <w:pPr>
        <w:rPr>
          <w:rtl/>
        </w:rPr>
      </w:pPr>
      <w:r>
        <w:rPr>
          <w:rFonts w:hint="cs"/>
          <w:rtl/>
        </w:rPr>
        <w:t xml:space="preserve"> </w:t>
      </w:r>
      <w:r w:rsidR="00F7248B">
        <w:rPr>
          <w:rFonts w:hint="cs"/>
          <w:rtl/>
        </w:rPr>
        <w:t xml:space="preserve"> میخواهد </w:t>
      </w:r>
      <w:r w:rsidR="00742D88">
        <w:rPr>
          <w:rFonts w:hint="cs"/>
          <w:rtl/>
        </w:rPr>
        <w:t>مال و جان و عیالش مصون باشد از طرف بابیها</w:t>
      </w:r>
      <w:r w:rsidR="00C26888">
        <w:rPr>
          <w:rFonts w:hint="cs"/>
          <w:rtl/>
        </w:rPr>
        <w:t xml:space="preserve"> ردّ شو</w:t>
      </w:r>
      <w:r w:rsidR="00D050C2">
        <w:rPr>
          <w:rFonts w:hint="cs"/>
          <w:rtl/>
        </w:rPr>
        <w:t>د</w:t>
      </w:r>
      <w:r w:rsidR="00C26888">
        <w:rPr>
          <w:rFonts w:hint="cs"/>
          <w:rtl/>
        </w:rPr>
        <w:t xml:space="preserve"> بطرف مغرب شهر </w:t>
      </w:r>
      <w:r w:rsidR="0077204C" w:rsidRPr="00852368">
        <w:rPr>
          <w:rFonts w:hint="cs"/>
          <w:rtl/>
        </w:rPr>
        <w:t>مُخ</w:t>
      </w:r>
      <w:r w:rsidR="00E74D18" w:rsidRPr="00852368">
        <w:rPr>
          <w:rFonts w:hint="cs"/>
          <w:rtl/>
        </w:rPr>
        <w:t>َ</w:t>
      </w:r>
      <w:r w:rsidR="0077204C" w:rsidRPr="00852368">
        <w:rPr>
          <w:rFonts w:hint="cs"/>
          <w:rtl/>
        </w:rPr>
        <w:t>ی</w:t>
      </w:r>
      <w:r w:rsidR="00B51C5E" w:rsidRPr="00852368">
        <w:rPr>
          <w:rFonts w:hint="cs"/>
          <w:rtl/>
        </w:rPr>
        <w:t>ّل</w:t>
      </w:r>
      <w:r w:rsidR="00FA0E8D" w:rsidRPr="00852368">
        <w:rPr>
          <w:rFonts w:hint="cs"/>
          <w:rtl/>
        </w:rPr>
        <w:t xml:space="preserve"> </w:t>
      </w:r>
      <w:r w:rsidR="00B51C5E" w:rsidRPr="00852368">
        <w:rPr>
          <w:rtl/>
        </w:rPr>
        <w:t>(؟)</w:t>
      </w:r>
      <w:r w:rsidR="00594F82" w:rsidRPr="00852368">
        <w:rPr>
          <w:rFonts w:hint="cs"/>
          <w:rtl/>
        </w:rPr>
        <w:t xml:space="preserve"> </w:t>
      </w:r>
      <w:r w:rsidR="00195B38">
        <w:rPr>
          <w:rFonts w:hint="cs"/>
          <w:rtl/>
        </w:rPr>
        <w:t>کرد</w:t>
      </w:r>
      <w:r w:rsidR="00CB3BF5">
        <w:rPr>
          <w:rFonts w:hint="cs"/>
          <w:rtl/>
        </w:rPr>
        <w:t xml:space="preserve"> که </w:t>
      </w:r>
      <w:r w:rsidR="00AB5ADC">
        <w:rPr>
          <w:rFonts w:hint="cs"/>
          <w:rtl/>
        </w:rPr>
        <w:t xml:space="preserve">پس </w:t>
      </w:r>
      <w:r w:rsidR="00CB3BF5">
        <w:rPr>
          <w:rFonts w:hint="cs"/>
          <w:rtl/>
        </w:rPr>
        <w:t>فردا</w:t>
      </w:r>
      <w:r w:rsidR="00AB5ADC">
        <w:rPr>
          <w:rFonts w:hint="cs"/>
          <w:rtl/>
        </w:rPr>
        <w:t xml:space="preserve"> لشکر از همه جا میرس</w:t>
      </w:r>
      <w:r w:rsidR="00594F82">
        <w:rPr>
          <w:rFonts w:hint="cs"/>
          <w:rtl/>
        </w:rPr>
        <w:t>ن</w:t>
      </w:r>
      <w:r w:rsidR="00AB5ADC">
        <w:rPr>
          <w:rFonts w:hint="cs"/>
          <w:rtl/>
        </w:rPr>
        <w:t>د بابیها را قتل و غارت نمای</w:t>
      </w:r>
      <w:r w:rsidR="006C4565">
        <w:rPr>
          <w:rFonts w:hint="cs"/>
          <w:rtl/>
        </w:rPr>
        <w:t>ند والسّلام.</w:t>
      </w:r>
      <w:r w:rsidR="00083C78">
        <w:rPr>
          <w:rFonts w:hint="cs"/>
          <w:rtl/>
        </w:rPr>
        <w:t xml:space="preserve"> </w:t>
      </w:r>
      <w:r w:rsidR="00684DC0">
        <w:rPr>
          <w:rFonts w:hint="cs"/>
          <w:rtl/>
        </w:rPr>
        <w:t>همان روز در شهر زنجان واقعهء</w:t>
      </w:r>
      <w:r w:rsidR="00226430">
        <w:rPr>
          <w:rFonts w:hint="cs"/>
          <w:rtl/>
        </w:rPr>
        <w:t xml:space="preserve"> عظیم و حادثه عجیب روی داد مردم از همدیگر</w:t>
      </w:r>
      <w:r w:rsidR="000F792A">
        <w:rPr>
          <w:rFonts w:hint="cs"/>
          <w:rtl/>
        </w:rPr>
        <w:t xml:space="preserve"> </w:t>
      </w:r>
      <w:r w:rsidR="001D399E" w:rsidRPr="00D9393D">
        <w:rPr>
          <w:rFonts w:hint="cs"/>
          <w:rtl/>
        </w:rPr>
        <w:t>فصل شده و و</w:t>
      </w:r>
      <w:r w:rsidR="00D9393D">
        <w:rPr>
          <w:rFonts w:hint="cs"/>
          <w:rtl/>
        </w:rPr>
        <w:t>ص</w:t>
      </w:r>
      <w:r w:rsidR="001D399E" w:rsidRPr="00D9393D">
        <w:rPr>
          <w:rFonts w:hint="cs"/>
          <w:rtl/>
        </w:rPr>
        <w:t>ل شدند</w:t>
      </w:r>
      <w:r w:rsidR="001D399E">
        <w:rPr>
          <w:rFonts w:hint="cs"/>
          <w:rtl/>
        </w:rPr>
        <w:t>.</w:t>
      </w:r>
      <w:r w:rsidR="001D399E" w:rsidRPr="002A70B9">
        <w:rPr>
          <w:rFonts w:hint="cs"/>
          <w:rtl/>
        </w:rPr>
        <w:t xml:space="preserve"> </w:t>
      </w:r>
      <w:r w:rsidR="00184948" w:rsidRPr="002A70B9">
        <w:rPr>
          <w:rFonts w:ascii="-webkit-standard" w:hAnsi="-webkit-standard"/>
          <w:color w:val="000000"/>
          <w:rtl/>
        </w:rPr>
        <w:t>يَوْمَ يَفِرُّ الْمَرْءُ مِنْ أَخِيهِ وَأُمِّهِ وَأَبِيهِ وَصَاحِبَتِهِ وَبَنِيهِ</w:t>
      </w:r>
      <w:r w:rsidR="009B12BA">
        <w:rPr>
          <w:rStyle w:val="FootnoteReference"/>
          <w:rFonts w:ascii="-webkit-standard" w:hAnsi="-webkit-standard"/>
          <w:color w:val="000000"/>
          <w:rtl/>
        </w:rPr>
        <w:footnoteReference w:id="4"/>
      </w:r>
      <w:r w:rsidR="00B87000" w:rsidRPr="002A70B9">
        <w:rPr>
          <w:rFonts w:hint="cs"/>
          <w:rtl/>
        </w:rPr>
        <w:t xml:space="preserve"> </w:t>
      </w:r>
      <w:r w:rsidR="00B87000">
        <w:rPr>
          <w:rFonts w:hint="cs"/>
          <w:rtl/>
        </w:rPr>
        <w:t>مصداق پیدا کرد</w:t>
      </w:r>
      <w:r w:rsidR="00F26949">
        <w:rPr>
          <w:rFonts w:hint="cs"/>
          <w:rtl/>
        </w:rPr>
        <w:t xml:space="preserve"> به قسمی که برادر</w:t>
      </w:r>
      <w:r w:rsidR="00A47E53">
        <w:rPr>
          <w:rFonts w:hint="cs"/>
          <w:rtl/>
        </w:rPr>
        <w:t xml:space="preserve"> رفت خواهر ماند پدر رفت پسر ماند زن رفته شوه</w:t>
      </w:r>
      <w:r w:rsidR="00A40BE7">
        <w:rPr>
          <w:rFonts w:hint="cs"/>
          <w:rtl/>
        </w:rPr>
        <w:t>ر مانده یک برادر رفت برادر دیگر ماند</w:t>
      </w:r>
      <w:r w:rsidR="00F656EE">
        <w:rPr>
          <w:rFonts w:hint="cs"/>
          <w:rtl/>
        </w:rPr>
        <w:t>.</w:t>
      </w:r>
      <w:r w:rsidR="003E30CF">
        <w:rPr>
          <w:rFonts w:hint="cs"/>
          <w:rtl/>
        </w:rPr>
        <w:t xml:space="preserve"> دیگر آنقدر مجال نشد</w:t>
      </w:r>
      <w:r w:rsidR="00B97C6D">
        <w:rPr>
          <w:rFonts w:hint="cs"/>
          <w:rtl/>
        </w:rPr>
        <w:t>ه</w:t>
      </w:r>
      <w:r w:rsidR="003E30CF">
        <w:rPr>
          <w:rFonts w:hint="cs"/>
          <w:rtl/>
        </w:rPr>
        <w:t xml:space="preserve"> که مردم اسباب</w:t>
      </w:r>
      <w:r w:rsidR="00F656EE">
        <w:rPr>
          <w:rFonts w:hint="cs"/>
          <w:rtl/>
        </w:rPr>
        <w:t xml:space="preserve"> خانه‌ها را ببرند. </w:t>
      </w:r>
      <w:r w:rsidR="00AA51CB">
        <w:rPr>
          <w:rFonts w:hint="cs"/>
          <w:rtl/>
        </w:rPr>
        <w:t>اکثر خانه‌ها با اسبابش</w:t>
      </w:r>
      <w:r w:rsidR="00A8288B">
        <w:rPr>
          <w:rFonts w:hint="cs"/>
          <w:rtl/>
        </w:rPr>
        <w:t xml:space="preserve"> مانده بود و از حکومت و علما حکم و </w:t>
      </w:r>
      <w:r w:rsidR="00473751">
        <w:rPr>
          <w:rFonts w:hint="cs"/>
          <w:rtl/>
        </w:rPr>
        <w:t>مامور</w:t>
      </w:r>
      <w:r w:rsidR="006F4C7F">
        <w:rPr>
          <w:rFonts w:hint="cs"/>
          <w:rtl/>
        </w:rPr>
        <w:t xml:space="preserve"> بدهات </w:t>
      </w:r>
      <w:r w:rsidR="00AE7EEB">
        <w:rPr>
          <w:rFonts w:hint="cs"/>
          <w:rtl/>
        </w:rPr>
        <w:t>و شهر رفته مردمان</w:t>
      </w:r>
      <w:r w:rsidR="00563F25">
        <w:rPr>
          <w:rFonts w:hint="cs"/>
          <w:rtl/>
        </w:rPr>
        <w:t xml:space="preserve"> و </w:t>
      </w:r>
      <w:r w:rsidR="0036051A" w:rsidRPr="008F715A">
        <w:rPr>
          <w:rFonts w:hint="cs"/>
          <w:rtl/>
        </w:rPr>
        <w:t>دهقان</w:t>
      </w:r>
      <w:r w:rsidR="008F715A" w:rsidRPr="008F715A">
        <w:rPr>
          <w:rFonts w:hint="cs"/>
          <w:rtl/>
        </w:rPr>
        <w:t>ی</w:t>
      </w:r>
      <w:r w:rsidR="00FA0E8D" w:rsidRPr="008F715A">
        <w:rPr>
          <w:rFonts w:hint="cs"/>
          <w:rtl/>
        </w:rPr>
        <w:t xml:space="preserve"> </w:t>
      </w:r>
      <w:r w:rsidR="005A7DD5" w:rsidRPr="008F715A">
        <w:rPr>
          <w:rtl/>
        </w:rPr>
        <w:t>(؟)</w:t>
      </w:r>
      <w:r w:rsidR="004B69BC" w:rsidRPr="008F715A">
        <w:rPr>
          <w:rFonts w:hint="cs"/>
          <w:rtl/>
        </w:rPr>
        <w:t xml:space="preserve"> را </w:t>
      </w:r>
      <w:r w:rsidR="004B69BC">
        <w:rPr>
          <w:rFonts w:hint="cs"/>
          <w:rtl/>
        </w:rPr>
        <w:t>با زور و جبر به جهاد بابیها</w:t>
      </w:r>
      <w:r w:rsidR="00270F79">
        <w:rPr>
          <w:rFonts w:hint="cs"/>
          <w:rtl/>
        </w:rPr>
        <w:t xml:space="preserve"> جمع کرده. جمعیّت کثیری </w:t>
      </w:r>
      <w:r w:rsidR="00ED0AC1">
        <w:rPr>
          <w:rFonts w:hint="cs"/>
          <w:rtl/>
        </w:rPr>
        <w:t>ا</w:t>
      </w:r>
      <w:r w:rsidR="00270F79">
        <w:rPr>
          <w:rFonts w:hint="cs"/>
          <w:rtl/>
        </w:rPr>
        <w:t xml:space="preserve">ز </w:t>
      </w:r>
      <w:r w:rsidR="001312E9">
        <w:rPr>
          <w:rFonts w:hint="cs"/>
          <w:rtl/>
        </w:rPr>
        <w:t xml:space="preserve">قسم </w:t>
      </w:r>
      <w:r w:rsidR="001312E9" w:rsidRPr="00516ECA">
        <w:rPr>
          <w:rFonts w:hint="cs"/>
          <w:rtl/>
        </w:rPr>
        <w:t>چلیک</w:t>
      </w:r>
      <w:r w:rsidR="001312E9">
        <w:rPr>
          <w:rFonts w:hint="cs"/>
          <w:rtl/>
        </w:rPr>
        <w:t xml:space="preserve"> جمع شده و دو فوج</w:t>
      </w:r>
      <w:r w:rsidR="0020135D">
        <w:rPr>
          <w:rFonts w:hint="cs"/>
          <w:rtl/>
        </w:rPr>
        <w:t xml:space="preserve"> سوار و سرباز آذربایجان </w:t>
      </w:r>
      <w:r w:rsidR="008E7E33">
        <w:rPr>
          <w:rFonts w:hint="cs"/>
          <w:rtl/>
        </w:rPr>
        <w:t>به عزم طهران حرکت نموده آنها</w:t>
      </w:r>
      <w:r w:rsidR="00ED0AC1">
        <w:rPr>
          <w:rFonts w:hint="cs"/>
          <w:rtl/>
        </w:rPr>
        <w:t xml:space="preserve"> هم به جنگ</w:t>
      </w:r>
      <w:r w:rsidR="00D53258">
        <w:rPr>
          <w:rFonts w:hint="cs"/>
          <w:rtl/>
        </w:rPr>
        <w:t xml:space="preserve"> بابیها اقامت نمودند. </w:t>
      </w:r>
      <w:r w:rsidR="000D795D">
        <w:rPr>
          <w:rFonts w:hint="cs"/>
          <w:rtl/>
        </w:rPr>
        <w:t>بابیها هم هر کدام که از قسم</w:t>
      </w:r>
      <w:r w:rsidR="009C1ED6">
        <w:rPr>
          <w:rFonts w:hint="cs"/>
          <w:rtl/>
        </w:rPr>
        <w:t xml:space="preserve"> فقرا بودند و کسبه بازار و سادات و طلّاب</w:t>
      </w:r>
      <w:r w:rsidR="00692EFE">
        <w:rPr>
          <w:rFonts w:hint="cs"/>
          <w:rtl/>
        </w:rPr>
        <w:t xml:space="preserve"> و غیره در کمال استقامت مقاومت نمودند</w:t>
      </w:r>
      <w:r w:rsidR="006A466A">
        <w:rPr>
          <w:rFonts w:hint="cs"/>
          <w:rtl/>
        </w:rPr>
        <w:t xml:space="preserve"> به </w:t>
      </w:r>
      <w:r w:rsidR="00516ECA" w:rsidRPr="008F715A">
        <w:rPr>
          <w:rFonts w:ascii="-webkit-standard" w:hAnsi="-webkit-standard" w:hint="cs"/>
          <w:color w:val="000000"/>
          <w:rtl/>
        </w:rPr>
        <w:t>سنگربندی</w:t>
      </w:r>
      <w:r w:rsidR="00516ECA" w:rsidRPr="008F715A" w:rsidDel="00516ECA">
        <w:rPr>
          <w:rtl/>
        </w:rPr>
        <w:t xml:space="preserve"> </w:t>
      </w:r>
      <w:r w:rsidR="006A466A" w:rsidRPr="00516ECA">
        <w:rPr>
          <w:rFonts w:hint="cs"/>
          <w:rtl/>
        </w:rPr>
        <w:t>م</w:t>
      </w:r>
      <w:r w:rsidR="006A466A">
        <w:rPr>
          <w:rFonts w:hint="cs"/>
          <w:rtl/>
        </w:rPr>
        <w:t xml:space="preserve">شغول شدند بعضی نفوس که از </w:t>
      </w:r>
      <w:r w:rsidR="00947A8C">
        <w:rPr>
          <w:rFonts w:hint="cs"/>
          <w:rtl/>
        </w:rPr>
        <w:t>اغنیا بودند و ملک حجاب شده بطرف مسلمین رفته و حال</w:t>
      </w:r>
      <w:r w:rsidR="004A0EF2">
        <w:rPr>
          <w:rFonts w:hint="cs"/>
          <w:rtl/>
        </w:rPr>
        <w:t xml:space="preserve"> آنکه جایشان همیشه صدر مجلس</w:t>
      </w:r>
      <w:r w:rsidR="005E0FFA">
        <w:rPr>
          <w:rFonts w:hint="cs"/>
          <w:rtl/>
        </w:rPr>
        <w:t xml:space="preserve"> و جلوی منبر بود. تفسیر آیات را زیاده از ناس از </w:t>
      </w:r>
      <w:r w:rsidR="009455A9">
        <w:rPr>
          <w:rFonts w:hint="cs"/>
          <w:rtl/>
        </w:rPr>
        <w:t>حجّت میپرسید</w:t>
      </w:r>
      <w:r w:rsidR="009455A9" w:rsidRPr="000C4FE1">
        <w:rPr>
          <w:rFonts w:hint="cs"/>
          <w:rtl/>
        </w:rPr>
        <w:t>ند</w:t>
      </w:r>
      <w:r w:rsidR="00CB6D5C" w:rsidRPr="000C4FE1">
        <w:rPr>
          <w:rFonts w:hint="cs"/>
          <w:rtl/>
        </w:rPr>
        <w:t xml:space="preserve"> </w:t>
      </w:r>
      <w:r w:rsidR="000C4FE1" w:rsidRPr="000C4FE1">
        <w:rPr>
          <w:rFonts w:ascii="-webkit-standard" w:hAnsi="-webkit-standard"/>
          <w:color w:val="000000"/>
          <w:rtl/>
        </w:rPr>
        <w:t xml:space="preserve">مَرَّةً يُقَدِّمونَ وَيُقَرِّبُونَ، وَإِذا ظَهَرَتِ الفِتْنَةُ </w:t>
      </w:r>
      <w:r w:rsidR="000C4FE1" w:rsidRPr="00516ECA">
        <w:rPr>
          <w:rFonts w:ascii="-webkit-standard" w:hAnsi="-webkit-standard"/>
          <w:color w:val="000000"/>
          <w:rtl/>
        </w:rPr>
        <w:t xml:space="preserve">يَعْرِضُونَ </w:t>
      </w:r>
      <w:r w:rsidR="006B2E55" w:rsidRPr="00516ECA">
        <w:rPr>
          <w:rFonts w:ascii="-webkit-standard" w:hAnsi="-webkit-standard" w:hint="cs"/>
          <w:color w:val="000000"/>
          <w:rtl/>
        </w:rPr>
        <w:t>يأخ</w:t>
      </w:r>
      <w:r w:rsidR="00E40D4C" w:rsidRPr="00516ECA">
        <w:rPr>
          <w:rFonts w:ascii="-webkit-standard" w:hAnsi="-webkit-standard" w:hint="cs"/>
          <w:color w:val="000000"/>
          <w:rtl/>
        </w:rPr>
        <w:t>ّ</w:t>
      </w:r>
      <w:r w:rsidR="006B2E55" w:rsidRPr="00516ECA">
        <w:rPr>
          <w:rFonts w:ascii="-webkit-standard" w:hAnsi="-webkit-standard" w:hint="cs"/>
          <w:color w:val="000000"/>
          <w:rtl/>
        </w:rPr>
        <w:t>ر</w:t>
      </w:r>
      <w:r w:rsidR="00F05FA5" w:rsidRPr="00516ECA">
        <w:rPr>
          <w:rFonts w:ascii="-webkit-standard" w:hAnsi="-webkit-standard"/>
          <w:color w:val="000000"/>
          <w:rtl/>
        </w:rPr>
        <w:t>ُ</w:t>
      </w:r>
      <w:r w:rsidR="006B2E55" w:rsidRPr="00516ECA">
        <w:rPr>
          <w:rFonts w:ascii="-webkit-standard" w:hAnsi="-webkit-standard" w:hint="cs"/>
          <w:color w:val="000000"/>
          <w:rtl/>
        </w:rPr>
        <w:t>ون</w:t>
      </w:r>
      <w:r w:rsidR="00F05FA5" w:rsidRPr="00516ECA">
        <w:rPr>
          <w:rFonts w:ascii="-webkit-standard" w:hAnsi="-webkit-standard"/>
          <w:color w:val="000000"/>
          <w:rtl/>
        </w:rPr>
        <w:t>َ</w:t>
      </w:r>
      <w:r w:rsidR="006B2E55">
        <w:rPr>
          <w:rFonts w:ascii="-webkit-standard" w:hAnsi="-webkit-standard" w:hint="cs"/>
          <w:color w:val="000000"/>
          <w:rtl/>
        </w:rPr>
        <w:t xml:space="preserve"> </w:t>
      </w:r>
      <w:r w:rsidR="000C4FE1" w:rsidRPr="000C4FE1">
        <w:rPr>
          <w:rFonts w:ascii="-webkit-standard" w:hAnsi="-webkit-standard"/>
          <w:color w:val="000000"/>
          <w:rtl/>
        </w:rPr>
        <w:t>وَيَهْرُبُونَ</w:t>
      </w:r>
      <w:r w:rsidR="00762D7E" w:rsidRPr="000C4FE1">
        <w:rPr>
          <w:rFonts w:hint="cs"/>
          <w:rtl/>
        </w:rPr>
        <w:t xml:space="preserve"> در</w:t>
      </w:r>
      <w:r w:rsidR="00762D7E">
        <w:rPr>
          <w:rFonts w:hint="cs"/>
          <w:rtl/>
        </w:rPr>
        <w:t>ح</w:t>
      </w:r>
      <w:r w:rsidR="00FF1BF7">
        <w:rPr>
          <w:rFonts w:hint="cs"/>
          <w:rtl/>
        </w:rPr>
        <w:t>ق</w:t>
      </w:r>
      <w:r w:rsidR="00827812">
        <w:rPr>
          <w:rFonts w:hint="cs"/>
          <w:rtl/>
        </w:rPr>
        <w:t>ّ</w:t>
      </w:r>
      <w:r w:rsidR="00FF1BF7">
        <w:rPr>
          <w:rFonts w:hint="cs"/>
          <w:rtl/>
        </w:rPr>
        <w:t>شان</w:t>
      </w:r>
      <w:r w:rsidR="00827812">
        <w:rPr>
          <w:rFonts w:hint="cs"/>
          <w:rtl/>
        </w:rPr>
        <w:t xml:space="preserve"> مصداق پیدا نمود</w:t>
      </w:r>
      <w:r w:rsidR="004D5080">
        <w:rPr>
          <w:rFonts w:hint="cs"/>
          <w:rtl/>
        </w:rPr>
        <w:t>ه فرار نمودند بعضی‌ها را بابیها میگرفتند</w:t>
      </w:r>
      <w:r w:rsidR="00790FF0">
        <w:rPr>
          <w:rFonts w:hint="cs"/>
          <w:rtl/>
        </w:rPr>
        <w:t xml:space="preserve"> میاوردند در سنگرها سنگ </w:t>
      </w:r>
    </w:p>
    <w:p w14:paraId="04722B17" w14:textId="18366D0C" w:rsidR="00E713DB" w:rsidRDefault="00EC737C" w:rsidP="004A3B0E">
      <w:pPr>
        <w:rPr>
          <w:rtl/>
        </w:rPr>
      </w:pPr>
      <w:r>
        <w:rPr>
          <w:rFonts w:hint="cs"/>
          <w:rtl/>
        </w:rPr>
        <w:t xml:space="preserve"> </w:t>
      </w:r>
      <w:r w:rsidR="0011746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FA0883">
        <w:rPr>
          <w:rFonts w:hint="cs"/>
          <w:rtl/>
        </w:rPr>
        <w:t>۱۴</w:t>
      </w:r>
    </w:p>
    <w:p w14:paraId="0509AF65" w14:textId="79D1A3E1" w:rsidR="00EC737C" w:rsidRDefault="00E713DB" w:rsidP="00083C78">
      <w:pPr>
        <w:rPr>
          <w:rtl/>
        </w:rPr>
      </w:pPr>
      <w:r>
        <w:rPr>
          <w:rFonts w:hint="cs"/>
          <w:rtl/>
        </w:rPr>
        <w:lastRenderedPageBreak/>
        <w:t xml:space="preserve"> </w:t>
      </w:r>
      <w:r w:rsidR="00FA0883">
        <w:rPr>
          <w:rFonts w:hint="cs"/>
          <w:rtl/>
        </w:rPr>
        <w:t xml:space="preserve"> و خاک میکشیدند. القصّه بابیها</w:t>
      </w:r>
      <w:r w:rsidR="00C97A21">
        <w:rPr>
          <w:rFonts w:hint="cs"/>
          <w:rtl/>
        </w:rPr>
        <w:t xml:space="preserve"> و مسلمانها از همدیگر </w:t>
      </w:r>
      <w:r w:rsidR="007D0875">
        <w:rPr>
          <w:rFonts w:hint="cs"/>
          <w:rtl/>
        </w:rPr>
        <w:t xml:space="preserve">فصل شدند و حجّت </w:t>
      </w:r>
      <w:r w:rsidR="00F61293">
        <w:rPr>
          <w:rFonts w:hint="cs"/>
          <w:rtl/>
        </w:rPr>
        <w:t>هم مردم را به صلح و صلاح و زهد</w:t>
      </w:r>
      <w:r w:rsidR="00857ED9">
        <w:rPr>
          <w:rFonts w:hint="cs"/>
          <w:rtl/>
        </w:rPr>
        <w:t xml:space="preserve"> و انقطاع دلالت میفرمودند</w:t>
      </w:r>
      <w:r w:rsidR="005E2AF0">
        <w:rPr>
          <w:rFonts w:hint="cs"/>
          <w:rtl/>
        </w:rPr>
        <w:t xml:space="preserve"> و هر روز هم میفرمودند</w:t>
      </w:r>
      <w:r w:rsidR="003B2E89">
        <w:rPr>
          <w:rFonts w:hint="cs"/>
          <w:rtl/>
        </w:rPr>
        <w:t xml:space="preserve"> </w:t>
      </w:r>
      <w:r w:rsidR="00AE044C" w:rsidRPr="00F05FA5">
        <w:rPr>
          <w:rFonts w:ascii="-webkit-standard" w:hAnsi="-webkit-standard" w:hint="cs"/>
          <w:color w:val="000000"/>
          <w:rtl/>
        </w:rPr>
        <w:t>لا</w:t>
      </w:r>
      <w:r w:rsidR="00AE044C" w:rsidRPr="00F05FA5">
        <w:rPr>
          <w:rFonts w:ascii="-webkit-standard" w:hAnsi="-webkit-standard"/>
          <w:color w:val="000000"/>
          <w:rtl/>
        </w:rPr>
        <w:t xml:space="preserve"> </w:t>
      </w:r>
      <w:r w:rsidR="00AE044C" w:rsidRPr="00F05FA5">
        <w:rPr>
          <w:rFonts w:ascii="-webkit-standard" w:hAnsi="-webkit-standard" w:hint="cs"/>
          <w:color w:val="000000"/>
          <w:rtl/>
        </w:rPr>
        <w:t>إِكْراهَ</w:t>
      </w:r>
      <w:r w:rsidR="00AE044C" w:rsidRPr="00F05FA5">
        <w:rPr>
          <w:rFonts w:ascii="-webkit-standard" w:hAnsi="-webkit-standard"/>
          <w:color w:val="000000"/>
          <w:rtl/>
        </w:rPr>
        <w:t xml:space="preserve"> </w:t>
      </w:r>
      <w:r w:rsidR="00AE044C" w:rsidRPr="00F05FA5">
        <w:rPr>
          <w:rFonts w:ascii="-webkit-standard" w:hAnsi="-webkit-standard" w:hint="cs"/>
          <w:color w:val="000000"/>
          <w:rtl/>
        </w:rPr>
        <w:t>فِی</w:t>
      </w:r>
      <w:r w:rsidR="00AE044C" w:rsidRPr="00F05FA5">
        <w:rPr>
          <w:rFonts w:ascii="-webkit-standard" w:hAnsi="-webkit-standard"/>
          <w:color w:val="000000"/>
          <w:rtl/>
        </w:rPr>
        <w:t xml:space="preserve"> </w:t>
      </w:r>
      <w:r w:rsidR="00AE044C" w:rsidRPr="00F05FA5">
        <w:rPr>
          <w:rFonts w:ascii="-webkit-standard" w:hAnsi="-webkit-standard" w:hint="cs"/>
          <w:color w:val="000000"/>
          <w:rtl/>
        </w:rPr>
        <w:t>الدِّينِ</w:t>
      </w:r>
      <w:r w:rsidR="000B526F">
        <w:rPr>
          <w:rStyle w:val="FootnoteReference"/>
          <w:rFonts w:ascii="-webkit-standard" w:hAnsi="-webkit-standard"/>
          <w:color w:val="000000"/>
          <w:sz w:val="27"/>
          <w:szCs w:val="27"/>
          <w:rtl/>
        </w:rPr>
        <w:footnoteReference w:id="5"/>
      </w:r>
      <w:r w:rsidR="00E860CE">
        <w:rPr>
          <w:rFonts w:hint="cs"/>
          <w:rtl/>
        </w:rPr>
        <w:t xml:space="preserve"> </w:t>
      </w:r>
      <w:r w:rsidR="00C265E8">
        <w:rPr>
          <w:rFonts w:hint="cs"/>
          <w:rtl/>
        </w:rPr>
        <w:t xml:space="preserve">حضرات مبادا </w:t>
      </w:r>
      <w:r w:rsidR="00B226F9" w:rsidRPr="00F05FA5">
        <w:rPr>
          <w:rFonts w:ascii="-webkit-standard" w:hAnsi="-webkit-standard" w:hint="cs"/>
          <w:color w:val="000000"/>
          <w:rtl/>
        </w:rPr>
        <w:t>گردن‌گیر</w:t>
      </w:r>
      <w:r w:rsidR="00B226F9" w:rsidRPr="00F05FA5" w:rsidDel="00B226F9">
        <w:rPr>
          <w:rtl/>
        </w:rPr>
        <w:t xml:space="preserve"> </w:t>
      </w:r>
      <w:r w:rsidR="00C668CA" w:rsidRPr="005A7DD5">
        <w:rPr>
          <w:rFonts w:hint="cs"/>
          <w:rtl/>
        </w:rPr>
        <w:t>بشوید</w:t>
      </w:r>
      <w:r w:rsidR="00C92524">
        <w:rPr>
          <w:rFonts w:hint="cs"/>
          <w:rtl/>
        </w:rPr>
        <w:t xml:space="preserve"> یا </w:t>
      </w:r>
      <w:r w:rsidR="00BB28EC" w:rsidRPr="00BB28EC">
        <w:rPr>
          <w:rFonts w:hint="cs"/>
          <w:rtl/>
        </w:rPr>
        <w:t>بر</w:t>
      </w:r>
      <w:r w:rsidR="00BB28EC">
        <w:rPr>
          <w:rFonts w:hint="cs"/>
          <w:rtl/>
        </w:rPr>
        <w:t>ا</w:t>
      </w:r>
      <w:r w:rsidR="00BB28EC" w:rsidRPr="00BB28EC">
        <w:rPr>
          <w:rFonts w:hint="cs"/>
          <w:rtl/>
        </w:rPr>
        <w:t>ی</w:t>
      </w:r>
      <w:r w:rsidR="00BB28EC">
        <w:rPr>
          <w:rFonts w:hint="cs"/>
          <w:rtl/>
        </w:rPr>
        <w:t xml:space="preserve"> </w:t>
      </w:r>
      <w:r w:rsidR="00C200B3">
        <w:rPr>
          <w:rFonts w:hint="cs"/>
          <w:rtl/>
        </w:rPr>
        <w:t>من بمانید و یا</w:t>
      </w:r>
      <w:r w:rsidR="00D92B9B">
        <w:rPr>
          <w:rFonts w:hint="cs"/>
          <w:rtl/>
        </w:rPr>
        <w:t xml:space="preserve"> اینکه </w:t>
      </w:r>
      <w:r w:rsidR="00BE7853">
        <w:rPr>
          <w:rFonts w:hint="cs"/>
          <w:rtl/>
        </w:rPr>
        <w:t>بخیال شما برسد که شماها اصحاب قائم</w:t>
      </w:r>
      <w:r w:rsidR="00333838">
        <w:rPr>
          <w:rFonts w:hint="cs"/>
          <w:rtl/>
        </w:rPr>
        <w:t xml:space="preserve"> هستید و با شمشیر بر کل اهل عالم غلبه خواهید نمود</w:t>
      </w:r>
      <w:r w:rsidR="00A27A00">
        <w:rPr>
          <w:rFonts w:hint="cs"/>
          <w:rtl/>
        </w:rPr>
        <w:t xml:space="preserve"> لا</w:t>
      </w:r>
      <w:r w:rsidR="009C0F1F">
        <w:rPr>
          <w:rFonts w:hint="cs"/>
          <w:rtl/>
        </w:rPr>
        <w:t xml:space="preserve"> </w:t>
      </w:r>
      <w:r w:rsidR="00A27A00">
        <w:rPr>
          <w:rFonts w:hint="cs"/>
          <w:rtl/>
        </w:rPr>
        <w:t>والله بلکه شما را می کشند می سوزانند</w:t>
      </w:r>
      <w:r w:rsidR="00B26C8E">
        <w:rPr>
          <w:rFonts w:hint="cs"/>
          <w:rtl/>
        </w:rPr>
        <w:t xml:space="preserve"> سرهای شما را شهرها هدیه میفرستند</w:t>
      </w:r>
      <w:r w:rsidR="00E027A5">
        <w:rPr>
          <w:rFonts w:hint="cs"/>
          <w:rtl/>
        </w:rPr>
        <w:t xml:space="preserve"> غلبهء شما بر کل</w:t>
      </w:r>
      <w:r w:rsidR="00381D62">
        <w:rPr>
          <w:rFonts w:hint="cs"/>
          <w:rtl/>
        </w:rPr>
        <w:t xml:space="preserve"> با انفاق مال و جان است نه با سیف و سنان</w:t>
      </w:r>
      <w:r w:rsidR="000C7930">
        <w:rPr>
          <w:rFonts w:hint="cs"/>
          <w:rtl/>
        </w:rPr>
        <w:t xml:space="preserve"> سنّت‌الله برین جاری شده که خون شهدای هر ظهور </w:t>
      </w:r>
      <w:r w:rsidR="00194890">
        <w:rPr>
          <w:rFonts w:hint="cs"/>
          <w:rtl/>
        </w:rPr>
        <w:t xml:space="preserve">دُهن سراج دین است. </w:t>
      </w:r>
      <w:r w:rsidR="003430E8">
        <w:rPr>
          <w:rFonts w:hint="cs"/>
          <w:rtl/>
        </w:rPr>
        <w:t>ندیدید که شهدای مازندران را بچه</w:t>
      </w:r>
      <w:r w:rsidR="001F0E3C">
        <w:rPr>
          <w:rFonts w:hint="cs"/>
          <w:rtl/>
        </w:rPr>
        <w:t xml:space="preserve"> زجر شهید نم</w:t>
      </w:r>
      <w:r w:rsidR="000808B8">
        <w:rPr>
          <w:rFonts w:hint="cs"/>
          <w:rtl/>
        </w:rPr>
        <w:t>و</w:t>
      </w:r>
      <w:r w:rsidR="001F0E3C">
        <w:rPr>
          <w:rFonts w:hint="cs"/>
          <w:rtl/>
        </w:rPr>
        <w:t>دند و حال آنکه اکثر آنها پیشوایان</w:t>
      </w:r>
      <w:r w:rsidR="00F43CAB">
        <w:rPr>
          <w:rFonts w:hint="cs"/>
          <w:rtl/>
        </w:rPr>
        <w:t xml:space="preserve"> مسلمین بودند محض اقرار به ظهور </w:t>
      </w:r>
      <w:r w:rsidR="00CA7698">
        <w:rPr>
          <w:rFonts w:hint="cs"/>
          <w:rtl/>
        </w:rPr>
        <w:t>موعود تکفیرشان نموده کشتند. حال من بشما</w:t>
      </w:r>
      <w:r w:rsidR="0064476F">
        <w:rPr>
          <w:rFonts w:hint="cs"/>
          <w:rtl/>
        </w:rPr>
        <w:t xml:space="preserve">ها میگویم هر کس که طاقت و </w:t>
      </w:r>
      <w:r w:rsidR="00E02B51">
        <w:rPr>
          <w:rFonts w:hint="cs"/>
          <w:rtl/>
        </w:rPr>
        <w:t>ا</w:t>
      </w:r>
      <w:r w:rsidR="0064476F">
        <w:rPr>
          <w:rFonts w:hint="cs"/>
          <w:rtl/>
        </w:rPr>
        <w:t xml:space="preserve">ستقامت ندارد </w:t>
      </w:r>
      <w:r w:rsidR="00E10B7F">
        <w:rPr>
          <w:rFonts w:hint="cs"/>
          <w:rtl/>
        </w:rPr>
        <w:t>برود آنطرف شهر من میدانم با مسلمین و با جنود</w:t>
      </w:r>
      <w:r w:rsidR="000D5841">
        <w:rPr>
          <w:rFonts w:hint="cs"/>
          <w:rtl/>
        </w:rPr>
        <w:t>.</w:t>
      </w:r>
      <w:r w:rsidR="005B4EA6">
        <w:rPr>
          <w:rFonts w:hint="cs"/>
          <w:rtl/>
        </w:rPr>
        <w:t xml:space="preserve"> امروز محبوب امکان امام زمان در دست </w:t>
      </w:r>
      <w:r w:rsidR="00D010EC">
        <w:rPr>
          <w:rFonts w:hint="cs"/>
          <w:rtl/>
        </w:rPr>
        <w:t>ع</w:t>
      </w:r>
      <w:r w:rsidR="000D5841">
        <w:rPr>
          <w:rFonts w:hint="cs"/>
          <w:rtl/>
        </w:rPr>
        <w:t>ُ</w:t>
      </w:r>
      <w:r w:rsidR="00D010EC">
        <w:rPr>
          <w:rFonts w:hint="cs"/>
          <w:rtl/>
        </w:rPr>
        <w:t>دوان اسیر است</w:t>
      </w:r>
      <w:r w:rsidR="00D95603">
        <w:rPr>
          <w:rFonts w:hint="cs"/>
          <w:rtl/>
        </w:rPr>
        <w:t xml:space="preserve"> برای ماها آسود</w:t>
      </w:r>
      <w:r w:rsidR="00C124F3">
        <w:rPr>
          <w:rFonts w:hint="cs"/>
          <w:rtl/>
        </w:rPr>
        <w:t>گ</w:t>
      </w:r>
      <w:r w:rsidR="00D95603">
        <w:rPr>
          <w:rFonts w:hint="cs"/>
          <w:rtl/>
        </w:rPr>
        <w:t xml:space="preserve">ی نیست او </w:t>
      </w:r>
      <w:r w:rsidR="00424C54">
        <w:rPr>
          <w:rFonts w:hint="cs"/>
          <w:rtl/>
        </w:rPr>
        <w:t>قل</w:t>
      </w:r>
      <w:r w:rsidR="000D5841">
        <w:rPr>
          <w:rFonts w:hint="cs"/>
          <w:rtl/>
        </w:rPr>
        <w:t>ب</w:t>
      </w:r>
      <w:r w:rsidR="00424C54">
        <w:rPr>
          <w:rFonts w:hint="cs"/>
          <w:rtl/>
        </w:rPr>
        <w:t xml:space="preserve"> عالم امکان است قلب </w:t>
      </w:r>
      <w:r w:rsidR="00007564">
        <w:rPr>
          <w:rFonts w:hint="cs"/>
          <w:rtl/>
        </w:rPr>
        <w:t>که مضطرب شد برای اعضا چه</w:t>
      </w:r>
      <w:r w:rsidR="0088749D">
        <w:rPr>
          <w:rFonts w:hint="cs"/>
          <w:rtl/>
        </w:rPr>
        <w:t xml:space="preserve"> راحتی است البتّه شماها بروید. </w:t>
      </w:r>
      <w:r w:rsidR="009C2368">
        <w:rPr>
          <w:rFonts w:hint="cs"/>
          <w:rtl/>
        </w:rPr>
        <w:t>این ره عشق هزاران فتنه دارد اوّل آسان بنظر میآید</w:t>
      </w:r>
      <w:r w:rsidR="003A34D1">
        <w:rPr>
          <w:rFonts w:hint="cs"/>
          <w:rtl/>
        </w:rPr>
        <w:t xml:space="preserve"> ولکن غ</w:t>
      </w:r>
      <w:r w:rsidR="000D5841">
        <w:rPr>
          <w:rFonts w:hint="cs"/>
          <w:rtl/>
        </w:rPr>
        <w:t>ر</w:t>
      </w:r>
      <w:r w:rsidR="003A34D1">
        <w:rPr>
          <w:rFonts w:hint="cs"/>
          <w:rtl/>
        </w:rPr>
        <w:t>بال امتحانات الهی کل را غربال میکند</w:t>
      </w:r>
      <w:r w:rsidR="00C160F6">
        <w:rPr>
          <w:rFonts w:hint="cs"/>
          <w:rtl/>
        </w:rPr>
        <w:t xml:space="preserve"> این فتنه آخرالزمان است </w:t>
      </w:r>
      <w:r w:rsidR="00B0480F">
        <w:rPr>
          <w:rFonts w:hint="cs"/>
          <w:rtl/>
        </w:rPr>
        <w:t xml:space="preserve">انفاق جان است. از این بیانات وحشت و </w:t>
      </w:r>
      <w:r w:rsidR="006E2DDC">
        <w:rPr>
          <w:rFonts w:hint="cs"/>
          <w:rtl/>
        </w:rPr>
        <w:t>اضطراب ناله و حنین از بین ح</w:t>
      </w:r>
      <w:r w:rsidR="00603D07">
        <w:rPr>
          <w:rFonts w:hint="cs"/>
          <w:rtl/>
        </w:rPr>
        <w:t>ضرات بلند شده بعضی‌ها معنی غلبه را فهمیدند بعضی‌ها</w:t>
      </w:r>
      <w:r w:rsidR="00FA65F7">
        <w:rPr>
          <w:rFonts w:hint="cs"/>
          <w:rtl/>
        </w:rPr>
        <w:t xml:space="preserve"> در جانفشانی قدم را محکم نمودند </w:t>
      </w:r>
    </w:p>
    <w:p w14:paraId="6414B18C" w14:textId="1A7CBB8C" w:rsidR="00E713DB" w:rsidRDefault="00EC737C" w:rsidP="004A3B0E">
      <w:pPr>
        <w:rPr>
          <w:rtl/>
        </w:rPr>
      </w:pPr>
      <w:r>
        <w:rPr>
          <w:rFonts w:hint="cs"/>
          <w:rtl/>
        </w:rPr>
        <w:t xml:space="preserve"> </w:t>
      </w:r>
      <w:r w:rsidR="0011746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FA65F7">
        <w:rPr>
          <w:rFonts w:hint="cs"/>
          <w:rtl/>
        </w:rPr>
        <w:t>۱۵</w:t>
      </w:r>
    </w:p>
    <w:p w14:paraId="5AECB5E0" w14:textId="6B5FA9D2" w:rsidR="00EC737C" w:rsidRDefault="00E713DB" w:rsidP="004A3B0E">
      <w:pPr>
        <w:rPr>
          <w:rtl/>
          <w:lang w:val="en-GB"/>
        </w:rPr>
      </w:pPr>
      <w:r>
        <w:rPr>
          <w:rFonts w:hint="cs"/>
          <w:rtl/>
        </w:rPr>
        <w:t xml:space="preserve"> </w:t>
      </w:r>
      <w:r w:rsidR="00FA65F7">
        <w:rPr>
          <w:rFonts w:hint="cs"/>
          <w:rtl/>
        </w:rPr>
        <w:t xml:space="preserve"> </w:t>
      </w:r>
      <w:r w:rsidR="00693774">
        <w:rPr>
          <w:rFonts w:hint="cs"/>
          <w:rtl/>
        </w:rPr>
        <w:t xml:space="preserve">بعضی‌ها </w:t>
      </w:r>
      <w:r w:rsidR="00693774" w:rsidRPr="00384E26">
        <w:rPr>
          <w:rFonts w:hint="cs"/>
          <w:rtl/>
        </w:rPr>
        <w:t>ب</w:t>
      </w:r>
      <w:r w:rsidR="00363739" w:rsidRPr="00DD203F">
        <w:rPr>
          <w:rFonts w:hint="cs"/>
          <w:rtl/>
        </w:rPr>
        <w:t>ه</w:t>
      </w:r>
      <w:r w:rsidR="00363739" w:rsidRPr="00DD203F">
        <w:rPr>
          <w:rtl/>
        </w:rPr>
        <w:t xml:space="preserve"> </w:t>
      </w:r>
      <w:r w:rsidR="00693774" w:rsidRPr="00384E26">
        <w:rPr>
          <w:rFonts w:hint="cs"/>
          <w:rtl/>
        </w:rPr>
        <w:t>صرع</w:t>
      </w:r>
      <w:r w:rsidR="00693774">
        <w:rPr>
          <w:rFonts w:hint="cs"/>
          <w:rtl/>
        </w:rPr>
        <w:t xml:space="preserve"> مبتلا شده </w:t>
      </w:r>
      <w:r w:rsidR="004E6751">
        <w:rPr>
          <w:rFonts w:hint="cs"/>
          <w:rtl/>
        </w:rPr>
        <w:t>گی</w:t>
      </w:r>
      <w:r w:rsidR="00693774">
        <w:rPr>
          <w:rFonts w:hint="cs"/>
          <w:rtl/>
        </w:rPr>
        <w:t>ج شده اکثرشان</w:t>
      </w:r>
      <w:r w:rsidR="002372E6">
        <w:rPr>
          <w:rFonts w:hint="cs"/>
          <w:rtl/>
        </w:rPr>
        <w:t xml:space="preserve"> عرض کردند که جانها</w:t>
      </w:r>
      <w:r w:rsidR="000F5AA0">
        <w:rPr>
          <w:rFonts w:hint="cs"/>
          <w:rtl/>
        </w:rPr>
        <w:t>ی ما</w:t>
      </w:r>
      <w:r w:rsidR="00C71616">
        <w:rPr>
          <w:rFonts w:hint="cs"/>
          <w:rtl/>
        </w:rPr>
        <w:t xml:space="preserve"> از شهدای قبل </w:t>
      </w:r>
      <w:r w:rsidR="00363739" w:rsidRPr="00DD203F">
        <w:rPr>
          <w:rFonts w:ascii="-webkit-standard" w:hAnsi="-webkit-standard" w:hint="cs"/>
          <w:color w:val="000000"/>
          <w:rtl/>
        </w:rPr>
        <w:t>عزیزتر</w:t>
      </w:r>
      <w:r w:rsidR="00C71616">
        <w:rPr>
          <w:rFonts w:hint="cs"/>
          <w:rtl/>
        </w:rPr>
        <w:t xml:space="preserve"> نیست </w:t>
      </w:r>
      <w:r w:rsidR="00EA0407">
        <w:rPr>
          <w:rFonts w:hint="cs"/>
          <w:rtl/>
          <w:lang w:val="en-GB"/>
        </w:rPr>
        <w:t>یا مال</w:t>
      </w:r>
      <w:r w:rsidR="005664B3">
        <w:rPr>
          <w:rFonts w:hint="cs"/>
          <w:rtl/>
          <w:lang w:val="en-GB"/>
        </w:rPr>
        <w:t xml:space="preserve"> ماها از </w:t>
      </w:r>
      <w:r w:rsidR="00815B64">
        <w:rPr>
          <w:rFonts w:hint="cs"/>
          <w:rtl/>
          <w:lang w:val="en-GB"/>
        </w:rPr>
        <w:t>اسرا</w:t>
      </w:r>
      <w:r w:rsidR="004A3DF8">
        <w:rPr>
          <w:rFonts w:hint="cs"/>
          <w:rtl/>
          <w:lang w:val="en-GB"/>
        </w:rPr>
        <w:t xml:space="preserve">ی </w:t>
      </w:r>
      <w:r w:rsidR="004610A5">
        <w:rPr>
          <w:rFonts w:hint="cs"/>
          <w:rtl/>
          <w:lang w:val="en-GB"/>
        </w:rPr>
        <w:t>پی</w:t>
      </w:r>
      <w:r w:rsidR="00815B64">
        <w:rPr>
          <w:rFonts w:hint="cs"/>
          <w:rtl/>
          <w:lang w:val="en-GB"/>
        </w:rPr>
        <w:t xml:space="preserve">ش </w:t>
      </w:r>
      <w:r w:rsidR="00815B64" w:rsidRPr="00DD203F">
        <w:rPr>
          <w:rFonts w:hint="cs"/>
          <w:rtl/>
          <w:lang w:val="en-GB"/>
        </w:rPr>
        <w:t>مخدّره</w:t>
      </w:r>
      <w:r w:rsidR="00FA0E8D" w:rsidRPr="00DD203F">
        <w:rPr>
          <w:rFonts w:hint="cs"/>
          <w:rtl/>
          <w:lang w:val="en-GB"/>
        </w:rPr>
        <w:t xml:space="preserve"> </w:t>
      </w:r>
      <w:r w:rsidR="005A7DD5" w:rsidRPr="00DD203F">
        <w:rPr>
          <w:rtl/>
        </w:rPr>
        <w:t>(؟)</w:t>
      </w:r>
      <w:r w:rsidR="00815B64" w:rsidRPr="00DD203F">
        <w:rPr>
          <w:rFonts w:hint="cs"/>
          <w:rtl/>
          <w:lang w:val="en-GB"/>
        </w:rPr>
        <w:t xml:space="preserve"> تر </w:t>
      </w:r>
      <w:r w:rsidR="00815B64">
        <w:rPr>
          <w:rFonts w:hint="cs"/>
          <w:rtl/>
          <w:lang w:val="en-GB"/>
        </w:rPr>
        <w:t>نیستند چگونه میشود</w:t>
      </w:r>
      <w:r w:rsidR="00CD1F7D">
        <w:rPr>
          <w:rFonts w:hint="cs"/>
          <w:rtl/>
          <w:lang w:val="en-GB"/>
        </w:rPr>
        <w:t xml:space="preserve"> </w:t>
      </w:r>
      <w:r w:rsidR="00EA0407">
        <w:rPr>
          <w:rFonts w:hint="cs"/>
          <w:rtl/>
          <w:lang w:val="en-GB"/>
        </w:rPr>
        <w:t>م</w:t>
      </w:r>
      <w:r w:rsidR="00CD1F7D">
        <w:rPr>
          <w:rFonts w:hint="cs"/>
          <w:rtl/>
          <w:lang w:val="en-GB"/>
        </w:rPr>
        <w:t>ا از شما دست ک</w:t>
      </w:r>
      <w:r w:rsidR="008A330B">
        <w:rPr>
          <w:rFonts w:hint="cs"/>
          <w:rtl/>
          <w:lang w:val="en-GB"/>
        </w:rPr>
        <w:t>شی</w:t>
      </w:r>
      <w:r w:rsidR="00CD1F7D">
        <w:rPr>
          <w:rFonts w:hint="cs"/>
          <w:rtl/>
          <w:lang w:val="en-GB"/>
        </w:rPr>
        <w:t>م ب</w:t>
      </w:r>
      <w:r w:rsidR="00DD203F">
        <w:rPr>
          <w:rFonts w:hint="cs"/>
          <w:rtl/>
        </w:rPr>
        <w:t xml:space="preserve">ه </w:t>
      </w:r>
      <w:r w:rsidR="00CD1F7D">
        <w:rPr>
          <w:rFonts w:hint="cs"/>
          <w:rtl/>
          <w:lang w:val="en-GB"/>
        </w:rPr>
        <w:t xml:space="preserve">مسلمین راجع </w:t>
      </w:r>
      <w:r w:rsidR="00C43691">
        <w:rPr>
          <w:rFonts w:hint="cs"/>
          <w:rtl/>
          <w:lang w:val="en-GB"/>
        </w:rPr>
        <w:t>شو</w:t>
      </w:r>
      <w:r w:rsidR="008A66D0">
        <w:rPr>
          <w:rFonts w:hint="cs"/>
          <w:rtl/>
          <w:lang w:val="en-GB"/>
        </w:rPr>
        <w:t>ی</w:t>
      </w:r>
      <w:r w:rsidR="00C43691">
        <w:rPr>
          <w:rFonts w:hint="cs"/>
          <w:rtl/>
          <w:lang w:val="en-GB"/>
        </w:rPr>
        <w:t>م آنوقت فرق ما با</w:t>
      </w:r>
      <w:r w:rsidR="00453626">
        <w:rPr>
          <w:rFonts w:hint="cs"/>
          <w:rtl/>
          <w:lang w:val="en-GB"/>
        </w:rPr>
        <w:t xml:space="preserve"> اهل کوفه چه میشود</w:t>
      </w:r>
      <w:r w:rsidR="00057DB2">
        <w:rPr>
          <w:rFonts w:hint="cs"/>
          <w:rtl/>
          <w:lang w:val="en-GB"/>
        </w:rPr>
        <w:t>. حجّت فرمودند</w:t>
      </w:r>
      <w:r w:rsidR="00B75617">
        <w:rPr>
          <w:rFonts w:hint="cs"/>
          <w:rtl/>
          <w:lang w:val="en-GB"/>
        </w:rPr>
        <w:t xml:space="preserve"> حال که</w:t>
      </w:r>
      <w:r w:rsidR="00D44422">
        <w:rPr>
          <w:rFonts w:hint="cs"/>
          <w:rtl/>
          <w:lang w:val="en-GB"/>
        </w:rPr>
        <w:t xml:space="preserve"> در ایمان استقامت دارید باید به میزان </w:t>
      </w:r>
      <w:r w:rsidR="00C37C0B">
        <w:rPr>
          <w:rFonts w:hint="cs"/>
          <w:rtl/>
          <w:lang w:val="en-GB"/>
        </w:rPr>
        <w:t>الهی</w:t>
      </w:r>
      <w:r w:rsidR="002D3F06">
        <w:rPr>
          <w:rFonts w:hint="cs"/>
          <w:rtl/>
          <w:lang w:val="en-GB"/>
        </w:rPr>
        <w:t xml:space="preserve"> به دفاع مشغول شوید نه </w:t>
      </w:r>
      <w:r w:rsidR="00A3323D">
        <w:rPr>
          <w:rFonts w:hint="cs"/>
          <w:rtl/>
          <w:lang w:val="en-GB"/>
        </w:rPr>
        <w:t>بق</w:t>
      </w:r>
      <w:r w:rsidR="00814869">
        <w:rPr>
          <w:rFonts w:hint="cs"/>
          <w:rtl/>
          <w:lang w:val="en-GB"/>
        </w:rPr>
        <w:t>تال.</w:t>
      </w:r>
      <w:r w:rsidR="00547E79">
        <w:rPr>
          <w:rFonts w:hint="cs"/>
          <w:rtl/>
          <w:lang w:val="en-GB"/>
        </w:rPr>
        <w:t xml:space="preserve">  ال</w:t>
      </w:r>
      <w:r w:rsidR="00814869">
        <w:rPr>
          <w:rFonts w:hint="cs"/>
          <w:rtl/>
          <w:lang w:val="en-GB"/>
        </w:rPr>
        <w:t>قصه</w:t>
      </w:r>
      <w:r w:rsidR="00771DCB">
        <w:rPr>
          <w:rFonts w:hint="cs"/>
          <w:rtl/>
          <w:lang w:val="en-GB"/>
        </w:rPr>
        <w:t xml:space="preserve"> قرار بر این شد که حضرات بابیها</w:t>
      </w:r>
      <w:r w:rsidR="008602FD">
        <w:rPr>
          <w:rFonts w:hint="cs"/>
          <w:rtl/>
          <w:lang w:val="en-GB"/>
        </w:rPr>
        <w:t xml:space="preserve"> غیر از دفاع ب</w:t>
      </w:r>
      <w:r w:rsidR="009478D1">
        <w:rPr>
          <w:rFonts w:hint="cs"/>
          <w:rtl/>
          <w:lang w:val="en-GB"/>
        </w:rPr>
        <w:t xml:space="preserve">ه </w:t>
      </w:r>
      <w:r w:rsidR="008602FD">
        <w:rPr>
          <w:rFonts w:hint="cs"/>
          <w:rtl/>
          <w:lang w:val="en-GB"/>
        </w:rPr>
        <w:t>کسی دست باز ننمایند</w:t>
      </w:r>
      <w:r w:rsidR="009478D1">
        <w:rPr>
          <w:rFonts w:hint="cs"/>
          <w:rtl/>
          <w:lang w:val="en-GB"/>
        </w:rPr>
        <w:t>. اگر کسی غیر از</w:t>
      </w:r>
      <w:r w:rsidR="000E13E0">
        <w:rPr>
          <w:rFonts w:hint="cs"/>
          <w:rtl/>
          <w:lang w:val="en-GB"/>
        </w:rPr>
        <w:t xml:space="preserve"> مقام دفاع کشته میشود بر جنازه‌اش</w:t>
      </w:r>
      <w:r w:rsidR="001520EF">
        <w:rPr>
          <w:rFonts w:hint="cs"/>
          <w:rtl/>
          <w:lang w:val="en-GB"/>
        </w:rPr>
        <w:t xml:space="preserve"> نماز نخوانند</w:t>
      </w:r>
      <w:r w:rsidR="003A4AF4">
        <w:rPr>
          <w:rFonts w:hint="cs"/>
          <w:rtl/>
          <w:lang w:val="en-GB"/>
        </w:rPr>
        <w:t>.</w:t>
      </w:r>
      <w:r w:rsidR="001520EF">
        <w:rPr>
          <w:rFonts w:hint="cs"/>
          <w:rtl/>
          <w:lang w:val="en-GB"/>
        </w:rPr>
        <w:t xml:space="preserve"> در این بین نار حسد مسلمین</w:t>
      </w:r>
      <w:r w:rsidR="009866E8">
        <w:rPr>
          <w:rFonts w:hint="cs"/>
          <w:rtl/>
          <w:lang w:val="en-GB"/>
        </w:rPr>
        <w:t xml:space="preserve"> و آتش عشق بابیی</w:t>
      </w:r>
      <w:r w:rsidR="00465534">
        <w:rPr>
          <w:rFonts w:hint="cs"/>
          <w:rtl/>
          <w:lang w:val="en-GB"/>
        </w:rPr>
        <w:t>ّ</w:t>
      </w:r>
      <w:r w:rsidR="009866E8">
        <w:rPr>
          <w:rFonts w:hint="cs"/>
          <w:rtl/>
          <w:lang w:val="en-GB"/>
        </w:rPr>
        <w:t>ن</w:t>
      </w:r>
      <w:r w:rsidR="005B61AD">
        <w:rPr>
          <w:rFonts w:hint="cs"/>
          <w:rtl/>
          <w:lang w:val="en-GB"/>
        </w:rPr>
        <w:t xml:space="preserve"> متحد شده بازار </w:t>
      </w:r>
      <w:r w:rsidR="003A4AF4">
        <w:rPr>
          <w:rFonts w:hint="cs"/>
          <w:rtl/>
          <w:lang w:val="en-GB"/>
        </w:rPr>
        <w:t xml:space="preserve"> را آتش زدند</w:t>
      </w:r>
      <w:r w:rsidR="006D3FE7">
        <w:rPr>
          <w:rFonts w:hint="cs"/>
          <w:rtl/>
          <w:lang w:val="en-GB"/>
        </w:rPr>
        <w:t xml:space="preserve">، </w:t>
      </w:r>
      <w:r w:rsidR="006D3FE7" w:rsidRPr="00B73C4A">
        <w:rPr>
          <w:rFonts w:hint="cs"/>
          <w:rtl/>
          <w:lang w:val="en-GB"/>
        </w:rPr>
        <w:t xml:space="preserve">سیصد و بیست دکان را که متعلّق به </w:t>
      </w:r>
      <w:r w:rsidR="00BA6C1A" w:rsidRPr="00B73C4A">
        <w:rPr>
          <w:rFonts w:hint="cs"/>
          <w:rtl/>
          <w:lang w:val="en-GB"/>
        </w:rPr>
        <w:t>بابیها</w:t>
      </w:r>
      <w:r w:rsidR="00BA6C1A">
        <w:rPr>
          <w:rFonts w:hint="cs"/>
          <w:rtl/>
          <w:lang w:val="en-GB"/>
        </w:rPr>
        <w:t xml:space="preserve"> بود مسلمین آتش زدند</w:t>
      </w:r>
      <w:r w:rsidR="007A2D3A">
        <w:rPr>
          <w:rFonts w:hint="cs"/>
          <w:rtl/>
          <w:lang w:val="en-GB"/>
        </w:rPr>
        <w:t xml:space="preserve"> همه اجناس سوخت </w:t>
      </w:r>
      <w:r w:rsidR="007A2D3A" w:rsidRPr="00384E26">
        <w:rPr>
          <w:rFonts w:hint="cs"/>
          <w:rtl/>
          <w:lang w:val="en-GB"/>
        </w:rPr>
        <w:t>ال</w:t>
      </w:r>
      <w:r w:rsidR="00384E26" w:rsidRPr="00732847">
        <w:rPr>
          <w:rFonts w:hint="cs"/>
          <w:rtl/>
          <w:lang w:val="en-GB"/>
        </w:rPr>
        <w:t>ّ</w:t>
      </w:r>
      <w:r w:rsidR="007A2D3A" w:rsidRPr="00384E26">
        <w:rPr>
          <w:rFonts w:hint="cs"/>
          <w:rtl/>
          <w:lang w:val="en-GB"/>
        </w:rPr>
        <w:t>ا</w:t>
      </w:r>
      <w:r w:rsidR="005A79C8" w:rsidRPr="00384E26">
        <w:rPr>
          <w:rFonts w:hint="cs"/>
          <w:rtl/>
          <w:lang w:val="en-GB"/>
        </w:rPr>
        <w:t xml:space="preserve"> </w:t>
      </w:r>
      <w:r w:rsidR="00384E26">
        <w:rPr>
          <w:rFonts w:hint="cs"/>
          <w:rtl/>
          <w:lang w:val="en-GB"/>
        </w:rPr>
        <w:t>مأكولات</w:t>
      </w:r>
      <w:r w:rsidR="00AC221E">
        <w:rPr>
          <w:rFonts w:hint="cs"/>
          <w:rtl/>
          <w:lang w:val="en-GB"/>
        </w:rPr>
        <w:t xml:space="preserve"> که هر چه بود بابیها ذخیره نمو</w:t>
      </w:r>
      <w:r w:rsidR="00B31E00">
        <w:rPr>
          <w:rFonts w:hint="cs"/>
          <w:rtl/>
          <w:lang w:val="en-GB"/>
        </w:rPr>
        <w:t>د</w:t>
      </w:r>
      <w:r w:rsidR="00381A92">
        <w:rPr>
          <w:rFonts w:hint="cs"/>
          <w:rtl/>
          <w:lang w:val="en-GB"/>
        </w:rPr>
        <w:t xml:space="preserve">ه بودند. </w:t>
      </w:r>
      <w:r w:rsidR="005A7A6A">
        <w:rPr>
          <w:rFonts w:hint="cs"/>
          <w:rtl/>
          <w:lang w:val="en-GB"/>
        </w:rPr>
        <w:t>دیگر سیّد مجتهد هم حکم</w:t>
      </w:r>
      <w:r w:rsidR="00286117">
        <w:rPr>
          <w:rFonts w:hint="cs"/>
          <w:rtl/>
          <w:lang w:val="en-GB"/>
        </w:rPr>
        <w:t xml:space="preserve"> جهاد داده و به چشمهایش س</w:t>
      </w:r>
      <w:r w:rsidR="00C0346F">
        <w:rPr>
          <w:rFonts w:hint="cs"/>
          <w:rtl/>
          <w:lang w:val="en-GB"/>
        </w:rPr>
        <w:t>ُ</w:t>
      </w:r>
      <w:r w:rsidR="00286117">
        <w:rPr>
          <w:rFonts w:hint="cs"/>
          <w:rtl/>
          <w:lang w:val="en-GB"/>
        </w:rPr>
        <w:t>رمه کشیده</w:t>
      </w:r>
      <w:r w:rsidR="00C0346F">
        <w:rPr>
          <w:rFonts w:hint="cs"/>
          <w:rtl/>
          <w:lang w:val="en-GB"/>
        </w:rPr>
        <w:t xml:space="preserve"> و قرآن</w:t>
      </w:r>
      <w:r w:rsidR="00E551BB">
        <w:rPr>
          <w:rFonts w:hint="cs"/>
          <w:rtl/>
          <w:lang w:val="en-GB"/>
        </w:rPr>
        <w:t xml:space="preserve"> </w:t>
      </w:r>
      <w:r w:rsidR="00E551BB" w:rsidRPr="00384E26">
        <w:rPr>
          <w:rFonts w:hint="cs"/>
          <w:rtl/>
          <w:lang w:val="en-GB"/>
        </w:rPr>
        <w:t>حمایل</w:t>
      </w:r>
      <w:r w:rsidR="00E551BB">
        <w:rPr>
          <w:rFonts w:hint="cs"/>
          <w:rtl/>
          <w:lang w:val="en-GB"/>
        </w:rPr>
        <w:t xml:space="preserve"> کرده و شمشیر</w:t>
      </w:r>
      <w:r w:rsidR="00701629">
        <w:rPr>
          <w:rFonts w:hint="cs"/>
          <w:rtl/>
          <w:lang w:val="en-GB"/>
        </w:rPr>
        <w:t xml:space="preserve"> روی زانو </w:t>
      </w:r>
      <w:r w:rsidR="00701629" w:rsidRPr="009C1D17">
        <w:rPr>
          <w:rFonts w:hint="cs"/>
          <w:rtl/>
          <w:lang w:val="en-GB"/>
        </w:rPr>
        <w:t>در</w:t>
      </w:r>
      <w:r w:rsidR="00701629" w:rsidRPr="009C1D17">
        <w:rPr>
          <w:rtl/>
          <w:lang w:val="en-GB"/>
        </w:rPr>
        <w:t xml:space="preserve"> </w:t>
      </w:r>
      <w:r w:rsidR="00127513" w:rsidRPr="009C1D17">
        <w:rPr>
          <w:rFonts w:hint="cs"/>
          <w:rtl/>
          <w:lang w:val="en-GB"/>
        </w:rPr>
        <w:t>حاضر</w:t>
      </w:r>
      <w:r w:rsidR="004B6F60" w:rsidRPr="009C1D17">
        <w:rPr>
          <w:rtl/>
          <w:lang w:val="en-GB"/>
        </w:rPr>
        <w:t>(؟)</w:t>
      </w:r>
      <w:r w:rsidR="00701629" w:rsidRPr="009C1D17">
        <w:rPr>
          <w:rFonts w:hint="cs"/>
          <w:rtl/>
          <w:lang w:val="en-GB"/>
        </w:rPr>
        <w:t xml:space="preserve"> </w:t>
      </w:r>
      <w:r w:rsidR="00701629">
        <w:rPr>
          <w:rFonts w:hint="cs"/>
          <w:rtl/>
          <w:lang w:val="en-GB"/>
        </w:rPr>
        <w:t>نشین</w:t>
      </w:r>
      <w:r w:rsidR="00FC12A5">
        <w:rPr>
          <w:rFonts w:hint="cs"/>
          <w:rtl/>
          <w:lang w:val="en-GB"/>
        </w:rPr>
        <w:t xml:space="preserve"> درب خانه‌اش نشسته و چند نفر هم از فرّاشها</w:t>
      </w:r>
      <w:r w:rsidR="0043291B">
        <w:rPr>
          <w:rFonts w:hint="cs"/>
          <w:rtl/>
          <w:lang w:val="en-GB"/>
        </w:rPr>
        <w:t>ی حکومت مع چند نفر توپچی</w:t>
      </w:r>
      <w:r w:rsidR="00333ABE">
        <w:rPr>
          <w:rFonts w:hint="cs"/>
          <w:rtl/>
          <w:lang w:val="en-GB"/>
        </w:rPr>
        <w:t xml:space="preserve"> در دم سرای سیّد مجتهد قراول هستند</w:t>
      </w:r>
      <w:r w:rsidR="006933A7">
        <w:rPr>
          <w:rFonts w:hint="cs"/>
          <w:rtl/>
          <w:lang w:val="en-GB"/>
        </w:rPr>
        <w:t xml:space="preserve">. ناگاه </w:t>
      </w:r>
      <w:r w:rsidR="00806BCE">
        <w:rPr>
          <w:rFonts w:hint="cs"/>
          <w:rtl/>
          <w:lang w:val="en-GB"/>
        </w:rPr>
        <w:t>دو نفر</w:t>
      </w:r>
      <w:r w:rsidR="006933A7">
        <w:rPr>
          <w:rFonts w:hint="cs"/>
          <w:rtl/>
          <w:lang w:val="en-GB"/>
        </w:rPr>
        <w:t xml:space="preserve"> </w:t>
      </w:r>
      <w:r w:rsidR="009E647C">
        <w:rPr>
          <w:rFonts w:hint="cs"/>
          <w:rtl/>
          <w:lang w:val="en-GB"/>
        </w:rPr>
        <w:t xml:space="preserve">از بابیها در سر کوچه مجتهد شمشیر در دست یا </w:t>
      </w:r>
      <w:r w:rsidR="00A8038B">
        <w:rPr>
          <w:rFonts w:hint="cs"/>
          <w:rtl/>
          <w:lang w:val="en-GB"/>
        </w:rPr>
        <w:t>صاحب‌الزمان</w:t>
      </w:r>
      <w:r w:rsidR="002E3529">
        <w:rPr>
          <w:rFonts w:hint="cs"/>
          <w:rtl/>
          <w:lang w:val="en-GB"/>
        </w:rPr>
        <w:t xml:space="preserve"> گویان پیدا شدند. همینکه</w:t>
      </w:r>
      <w:r w:rsidR="00D150A4">
        <w:rPr>
          <w:rFonts w:hint="cs"/>
          <w:rtl/>
          <w:lang w:val="en-GB"/>
        </w:rPr>
        <w:t xml:space="preserve"> مجتهد این صدا را شنیده فی</w:t>
      </w:r>
      <w:r w:rsidR="00EA4DD5">
        <w:rPr>
          <w:rFonts w:hint="cs"/>
          <w:rtl/>
          <w:lang w:val="en-GB"/>
        </w:rPr>
        <w:t>‌</w:t>
      </w:r>
      <w:r w:rsidR="00896E7F">
        <w:rPr>
          <w:rFonts w:hint="cs"/>
          <w:rtl/>
          <w:lang w:val="en-GB"/>
        </w:rPr>
        <w:t>الفور به اندرون رفته درب را بستند. فرّاشها</w:t>
      </w:r>
      <w:r w:rsidR="00D93A73">
        <w:rPr>
          <w:rFonts w:hint="cs"/>
          <w:rtl/>
          <w:lang w:val="en-GB"/>
        </w:rPr>
        <w:t xml:space="preserve"> و توپچی‌ها هم فرار نمودند</w:t>
      </w:r>
      <w:r w:rsidR="009E5F05">
        <w:rPr>
          <w:rFonts w:hint="cs"/>
          <w:rtl/>
          <w:lang w:val="en-GB"/>
        </w:rPr>
        <w:t xml:space="preserve">. بعد معلوم شد که آن دو نفر بابی </w:t>
      </w:r>
      <w:r w:rsidR="00E372CA">
        <w:rPr>
          <w:rFonts w:hint="cs"/>
          <w:rtl/>
          <w:lang w:val="en-GB"/>
        </w:rPr>
        <w:t>به امداد یک زن بابی آمده‌اند</w:t>
      </w:r>
      <w:r w:rsidR="00915106">
        <w:rPr>
          <w:rFonts w:hint="cs"/>
          <w:rtl/>
          <w:lang w:val="en-GB"/>
        </w:rPr>
        <w:t xml:space="preserve"> که در طرف مسلمین مانده بود. از آن قر</w:t>
      </w:r>
      <w:r w:rsidR="002B2C78">
        <w:rPr>
          <w:rFonts w:hint="cs"/>
          <w:rtl/>
          <w:lang w:val="en-GB"/>
        </w:rPr>
        <w:t>ا</w:t>
      </w:r>
      <w:r w:rsidR="00915106">
        <w:rPr>
          <w:rFonts w:hint="cs"/>
          <w:rtl/>
          <w:lang w:val="en-GB"/>
        </w:rPr>
        <w:t>ولها</w:t>
      </w:r>
      <w:r w:rsidR="002B2C78">
        <w:rPr>
          <w:rFonts w:hint="cs"/>
          <w:rtl/>
          <w:lang w:val="en-GB"/>
        </w:rPr>
        <w:t xml:space="preserve"> یکنفر</w:t>
      </w:r>
      <w:r w:rsidR="009F3CCE">
        <w:rPr>
          <w:rFonts w:hint="cs"/>
          <w:rtl/>
          <w:lang w:val="en-GB"/>
        </w:rPr>
        <w:t xml:space="preserve"> </w:t>
      </w:r>
      <w:r w:rsidR="009E77EF">
        <w:rPr>
          <w:rFonts w:hint="cs"/>
          <w:rtl/>
          <w:lang w:val="en-GB"/>
        </w:rPr>
        <w:t>فتحعلی</w:t>
      </w:r>
      <w:r w:rsidR="00DA4B7C">
        <w:rPr>
          <w:rFonts w:hint="cs"/>
          <w:rtl/>
          <w:lang w:val="en-GB"/>
        </w:rPr>
        <w:t xml:space="preserve"> بیک توپچی اهل ارومیه در کمال استقامت</w:t>
      </w:r>
      <w:r w:rsidR="00335309">
        <w:rPr>
          <w:rFonts w:hint="cs"/>
          <w:rtl/>
          <w:lang w:val="en-GB"/>
        </w:rPr>
        <w:t xml:space="preserve"> ایستاده </w:t>
      </w:r>
    </w:p>
    <w:p w14:paraId="7A5A8E91" w14:textId="5DB77772" w:rsidR="00E713DB" w:rsidRPr="009C1D17" w:rsidRDefault="00EC737C" w:rsidP="004A3B0E">
      <w:pPr>
        <w:rPr>
          <w:rtl/>
          <w:lang w:bidi="ar-SA"/>
        </w:rPr>
      </w:pPr>
      <w:r>
        <w:rPr>
          <w:rFonts w:hint="cs"/>
          <w:rtl/>
          <w:lang w:val="en-GB"/>
        </w:rPr>
        <w:t xml:space="preserve"> </w:t>
      </w:r>
      <w:r w:rsidR="00117466" w:rsidRPr="0008296F">
        <w:rPr>
          <w:rFonts w:hint="cs"/>
          <w:rtl/>
          <w:lang w:val="en-GB"/>
        </w:rPr>
        <w:t>ص</w:t>
      </w:r>
      <w:r w:rsidRPr="0008296F">
        <w:rPr>
          <w:rFonts w:hint="cs"/>
          <w:rtl/>
          <w:lang w:val="en-GB"/>
        </w:rPr>
        <w:t xml:space="preserve"> </w:t>
      </w:r>
      <w:r w:rsidR="00335309" w:rsidRPr="0008296F">
        <w:rPr>
          <w:rFonts w:hint="cs"/>
          <w:rtl/>
          <w:lang w:val="en-GB"/>
        </w:rPr>
        <w:t>۱۶</w:t>
      </w:r>
    </w:p>
    <w:p w14:paraId="0E5D295D" w14:textId="4E45C071" w:rsidR="00684DC0" w:rsidRDefault="00E713DB" w:rsidP="004A3B0E">
      <w:pPr>
        <w:rPr>
          <w:rFonts w:ascii="-webkit-standard" w:hAnsi="-webkit-standard"/>
          <w:color w:val="000000"/>
          <w:rtl/>
        </w:rPr>
      </w:pPr>
      <w:r>
        <w:rPr>
          <w:rFonts w:hint="cs"/>
          <w:rtl/>
          <w:lang w:val="en-GB"/>
        </w:rPr>
        <w:t xml:space="preserve"> </w:t>
      </w:r>
      <w:r w:rsidR="00335309">
        <w:rPr>
          <w:rFonts w:hint="cs"/>
          <w:rtl/>
          <w:lang w:val="en-GB"/>
        </w:rPr>
        <w:t xml:space="preserve"> از جایش حرکت</w:t>
      </w:r>
      <w:r w:rsidR="00F50B35">
        <w:rPr>
          <w:rFonts w:hint="cs"/>
          <w:rtl/>
          <w:lang w:val="en-GB"/>
        </w:rPr>
        <w:t xml:space="preserve"> نکرده</w:t>
      </w:r>
      <w:r w:rsidR="00847960">
        <w:rPr>
          <w:rFonts w:hint="cs"/>
          <w:rtl/>
          <w:lang w:val="en-GB"/>
        </w:rPr>
        <w:t xml:space="preserve"> تا از پشت درب سیّد مجتهد</w:t>
      </w:r>
      <w:r w:rsidR="00F76A7E">
        <w:rPr>
          <w:rFonts w:hint="cs"/>
          <w:rtl/>
          <w:lang w:val="en-GB"/>
        </w:rPr>
        <w:t xml:space="preserve"> گفت آن ملعونها رفتند یا </w:t>
      </w:r>
      <w:r w:rsidR="00DA6948">
        <w:rPr>
          <w:rFonts w:hint="cs"/>
          <w:rtl/>
          <w:lang w:val="en-GB"/>
        </w:rPr>
        <w:t>نه. فتحعلی بیک گفت ملعون کسی را میگویند که</w:t>
      </w:r>
      <w:r w:rsidR="00244BD4">
        <w:rPr>
          <w:rFonts w:hint="cs"/>
          <w:rtl/>
          <w:lang w:val="en-GB"/>
        </w:rPr>
        <w:t xml:space="preserve"> قولش به فعل</w:t>
      </w:r>
      <w:r w:rsidR="003F0153">
        <w:rPr>
          <w:rFonts w:hint="cs"/>
          <w:rtl/>
          <w:lang w:val="en-GB"/>
        </w:rPr>
        <w:t xml:space="preserve"> </w:t>
      </w:r>
      <w:r w:rsidR="00D72E63">
        <w:rPr>
          <w:rFonts w:hint="cs"/>
          <w:rtl/>
          <w:lang w:val="en-GB"/>
        </w:rPr>
        <w:t>موافق</w:t>
      </w:r>
      <w:r w:rsidR="003F0153">
        <w:rPr>
          <w:rFonts w:hint="cs"/>
          <w:rtl/>
          <w:lang w:val="en-GB"/>
        </w:rPr>
        <w:t xml:space="preserve"> نیست</w:t>
      </w:r>
      <w:r w:rsidR="00F86569">
        <w:rPr>
          <w:rFonts w:hint="cs"/>
          <w:rtl/>
          <w:lang w:val="en-GB"/>
        </w:rPr>
        <w:t>. آقا خود شما حکم جهاد</w:t>
      </w:r>
      <w:r w:rsidR="00870D78">
        <w:rPr>
          <w:rFonts w:hint="cs"/>
          <w:rtl/>
          <w:lang w:val="en-GB"/>
        </w:rPr>
        <w:t xml:space="preserve"> داده عالم بهم زده‌ئی و میگوئی</w:t>
      </w:r>
      <w:r w:rsidR="001E373E">
        <w:rPr>
          <w:rFonts w:hint="cs"/>
          <w:rtl/>
          <w:lang w:val="en-GB"/>
        </w:rPr>
        <w:t xml:space="preserve"> هر کس از جهاد گریزد کافر است. اوّل </w:t>
      </w:r>
      <w:r w:rsidR="006E5447">
        <w:rPr>
          <w:rFonts w:hint="cs"/>
          <w:rtl/>
          <w:lang w:val="en-GB"/>
        </w:rPr>
        <w:t xml:space="preserve">خود شما فرار نمودید. </w:t>
      </w:r>
      <w:r w:rsidR="00E57694">
        <w:rPr>
          <w:rFonts w:hint="cs"/>
          <w:rtl/>
          <w:lang w:val="en-GB"/>
        </w:rPr>
        <w:t xml:space="preserve">مجتهد گفت </w:t>
      </w:r>
      <w:r w:rsidR="003320AB">
        <w:rPr>
          <w:rFonts w:hint="cs"/>
          <w:rtl/>
          <w:lang w:val="en-GB"/>
        </w:rPr>
        <w:t xml:space="preserve">مؤمن آیهء </w:t>
      </w:r>
      <w:r w:rsidR="004B31B5" w:rsidRPr="004B31B5">
        <w:rPr>
          <w:rFonts w:ascii="-webkit-standard" w:hAnsi="-webkit-standard"/>
          <w:color w:val="000000"/>
          <w:rtl/>
        </w:rPr>
        <w:t>وَلَا تُلْقُوا بِأَیْدِیکُمْ إِلَى التَّهْلُکَةِ</w:t>
      </w:r>
      <w:r w:rsidR="007A08AE">
        <w:rPr>
          <w:rStyle w:val="FootnoteReference"/>
          <w:rtl/>
          <w:lang w:val="en-GB"/>
        </w:rPr>
        <w:footnoteReference w:id="6"/>
      </w:r>
      <w:r w:rsidR="006B711E">
        <w:rPr>
          <w:rFonts w:ascii="-webkit-standard" w:hAnsi="-webkit-standard" w:hint="cs"/>
          <w:color w:val="000000"/>
          <w:rtl/>
        </w:rPr>
        <w:t xml:space="preserve"> </w:t>
      </w:r>
      <w:r w:rsidR="00BB3A88">
        <w:rPr>
          <w:rFonts w:hint="cs"/>
          <w:rtl/>
          <w:lang w:val="en-GB"/>
        </w:rPr>
        <w:t>نخواند</w:t>
      </w:r>
      <w:r w:rsidR="00964BDA">
        <w:rPr>
          <w:rFonts w:hint="cs"/>
          <w:rtl/>
          <w:lang w:val="en-GB"/>
        </w:rPr>
        <w:t>هء</w:t>
      </w:r>
      <w:r w:rsidR="00F93B4F">
        <w:rPr>
          <w:rFonts w:hint="cs"/>
          <w:rtl/>
          <w:lang w:val="en-GB"/>
        </w:rPr>
        <w:t xml:space="preserve"> و دیگر این بابیها را </w:t>
      </w:r>
      <w:r w:rsidR="00ED7256">
        <w:rPr>
          <w:rFonts w:hint="cs"/>
          <w:rtl/>
          <w:lang w:val="en-GB"/>
        </w:rPr>
        <w:t>شیطان</w:t>
      </w:r>
      <w:r w:rsidR="00D21E26">
        <w:rPr>
          <w:rFonts w:hint="cs"/>
          <w:rtl/>
          <w:lang w:val="en-GB"/>
        </w:rPr>
        <w:t xml:space="preserve"> </w:t>
      </w:r>
      <w:r w:rsidR="00A604D3">
        <w:rPr>
          <w:rFonts w:hint="cs"/>
          <w:rtl/>
          <w:lang w:val="en-GB"/>
        </w:rPr>
        <w:t>محرّک شده</w:t>
      </w:r>
      <w:r w:rsidR="00A3567D">
        <w:rPr>
          <w:rFonts w:hint="cs"/>
          <w:rtl/>
          <w:lang w:val="en-GB"/>
        </w:rPr>
        <w:t xml:space="preserve"> اعمال بد</w:t>
      </w:r>
      <w:r w:rsidR="00A110AB">
        <w:rPr>
          <w:rFonts w:hint="cs"/>
          <w:rtl/>
          <w:lang w:val="en-GB"/>
        </w:rPr>
        <w:t xml:space="preserve"> را خوب بنظر میاور</w:t>
      </w:r>
      <w:r w:rsidR="00A506E0">
        <w:rPr>
          <w:rFonts w:hint="cs"/>
          <w:rtl/>
          <w:lang w:val="en-GB"/>
        </w:rPr>
        <w:t>ن</w:t>
      </w:r>
      <w:r w:rsidR="00A110AB">
        <w:rPr>
          <w:rFonts w:hint="cs"/>
          <w:rtl/>
          <w:lang w:val="en-GB"/>
        </w:rPr>
        <w:t>د</w:t>
      </w:r>
      <w:r w:rsidR="006433C9">
        <w:rPr>
          <w:rFonts w:hint="cs"/>
          <w:rtl/>
          <w:lang w:val="en-GB"/>
        </w:rPr>
        <w:t xml:space="preserve">. برای ماها حفظ </w:t>
      </w:r>
      <w:r w:rsidR="00DA5857">
        <w:rPr>
          <w:rFonts w:hint="cs"/>
          <w:rtl/>
          <w:lang w:val="en-GB"/>
        </w:rPr>
        <w:t>بدن لازم است. توپچی گفت</w:t>
      </w:r>
      <w:r w:rsidR="00DF4FDF">
        <w:rPr>
          <w:rFonts w:hint="cs"/>
          <w:rtl/>
          <w:lang w:val="en-GB"/>
        </w:rPr>
        <w:t xml:space="preserve"> آقا من چیز دیگر نمیدانم اینقدر میدانم</w:t>
      </w:r>
      <w:r w:rsidR="003C1D66">
        <w:rPr>
          <w:rFonts w:hint="cs"/>
          <w:rtl/>
          <w:lang w:val="en-GB"/>
        </w:rPr>
        <w:t xml:space="preserve"> خداوند میزان حق و باطل را</w:t>
      </w:r>
      <w:r w:rsidR="00757254">
        <w:rPr>
          <w:rFonts w:hint="cs"/>
          <w:rtl/>
          <w:lang w:val="en-GB"/>
        </w:rPr>
        <w:t xml:space="preserve"> از جان گذشتن قرار </w:t>
      </w:r>
      <w:r w:rsidR="00B40A58">
        <w:rPr>
          <w:rFonts w:hint="cs"/>
          <w:rtl/>
          <w:lang w:val="en-GB"/>
        </w:rPr>
        <w:t>گذاشته</w:t>
      </w:r>
      <w:r w:rsidR="005430A3">
        <w:rPr>
          <w:rFonts w:hint="cs"/>
          <w:rtl/>
          <w:lang w:val="en-GB"/>
        </w:rPr>
        <w:t xml:space="preserve"> </w:t>
      </w:r>
      <w:r w:rsidR="009D0C98" w:rsidRPr="00A06FF6">
        <w:rPr>
          <w:rFonts w:hint="cs"/>
          <w:rtl/>
          <w:lang w:val="en-GB"/>
        </w:rPr>
        <w:t>قوله</w:t>
      </w:r>
      <w:r w:rsidR="00B40A58" w:rsidRPr="00A06FF6">
        <w:rPr>
          <w:rFonts w:hint="cs"/>
          <w:rtl/>
          <w:lang w:val="en-GB"/>
        </w:rPr>
        <w:t xml:space="preserve"> </w:t>
      </w:r>
      <w:r w:rsidR="004E535E" w:rsidRPr="00A06FF6">
        <w:rPr>
          <w:rFonts w:ascii="-webkit-standard" w:hAnsi="-webkit-standard"/>
          <w:color w:val="000000"/>
          <w:rtl/>
        </w:rPr>
        <w:t xml:space="preserve">فَتَمَنَّوُا الْمَوْتَ إِنْ كُنْتُمْ </w:t>
      </w:r>
      <w:r w:rsidR="004E535E" w:rsidRPr="00363739">
        <w:rPr>
          <w:rFonts w:ascii="-webkit-standard" w:hAnsi="-webkit-standard"/>
          <w:color w:val="000000"/>
          <w:rtl/>
        </w:rPr>
        <w:t>صَادِقِينَ</w:t>
      </w:r>
      <w:r w:rsidR="005430A3" w:rsidRPr="00363739">
        <w:rPr>
          <w:rStyle w:val="FootnoteReference"/>
          <w:rFonts w:ascii="-webkit-standard" w:hAnsi="-webkit-standard"/>
          <w:color w:val="000000"/>
          <w:sz w:val="27"/>
          <w:szCs w:val="27"/>
          <w:rtl/>
        </w:rPr>
        <w:footnoteReference w:id="7"/>
      </w:r>
      <w:r w:rsidR="00CC2F7B" w:rsidRPr="00363739">
        <w:rPr>
          <w:rFonts w:hint="cs"/>
          <w:rtl/>
          <w:lang w:val="en-GB"/>
        </w:rPr>
        <w:t xml:space="preserve"> کفایت</w:t>
      </w:r>
      <w:r w:rsidR="00CC2F7B">
        <w:rPr>
          <w:rFonts w:hint="cs"/>
          <w:rtl/>
          <w:lang w:val="en-GB"/>
        </w:rPr>
        <w:t xml:space="preserve"> است</w:t>
      </w:r>
      <w:r w:rsidR="004E0266">
        <w:rPr>
          <w:rFonts w:hint="cs"/>
          <w:rtl/>
          <w:lang w:val="en-GB"/>
        </w:rPr>
        <w:t xml:space="preserve"> و دیگر از آیه مبارکه</w:t>
      </w:r>
      <w:r w:rsidR="004E0266" w:rsidRPr="005364CC">
        <w:rPr>
          <w:rFonts w:hint="cs"/>
          <w:rtl/>
          <w:lang w:val="en-GB"/>
        </w:rPr>
        <w:t xml:space="preserve"> </w:t>
      </w:r>
      <w:r w:rsidR="005364CC" w:rsidRPr="00363739">
        <w:rPr>
          <w:rFonts w:ascii="-webkit-standard" w:hAnsi="-webkit-standard"/>
          <w:color w:val="000000"/>
          <w:rtl/>
        </w:rPr>
        <w:t>أَلَا</w:t>
      </w:r>
      <w:r w:rsidR="005364CC" w:rsidRPr="005364CC">
        <w:rPr>
          <w:rFonts w:ascii="-webkit-standard" w:hAnsi="-webkit-standard"/>
          <w:color w:val="000000"/>
          <w:rtl/>
        </w:rPr>
        <w:t xml:space="preserve"> إِنَّ أَوْلِيَاءَ اللَّهِ لَا خَوْفٌ عَلَيْهِمْ وَلَا هُمْ يَحْزَنُونَ</w:t>
      </w:r>
      <w:r w:rsidR="009B6214">
        <w:rPr>
          <w:rStyle w:val="FootnoteReference"/>
          <w:rFonts w:ascii="-webkit-standard" w:hAnsi="-webkit-standard"/>
          <w:color w:val="000000"/>
          <w:rtl/>
        </w:rPr>
        <w:footnoteReference w:id="8"/>
      </w:r>
      <w:r w:rsidR="006E756F">
        <w:rPr>
          <w:rFonts w:ascii="-webkit-standard" w:hAnsi="-webkit-standard" w:hint="cs"/>
          <w:color w:val="000000"/>
          <w:rtl/>
        </w:rPr>
        <w:t xml:space="preserve"> بطلان</w:t>
      </w:r>
      <w:r w:rsidR="009B6214">
        <w:rPr>
          <w:rFonts w:ascii="-webkit-standard" w:hAnsi="-webkit-standard" w:hint="cs"/>
          <w:color w:val="000000"/>
          <w:rtl/>
        </w:rPr>
        <w:t xml:space="preserve"> تو و حکم </w:t>
      </w:r>
      <w:r w:rsidR="00C578CB">
        <w:rPr>
          <w:rFonts w:ascii="-webkit-standard" w:hAnsi="-webkit-standard" w:hint="cs"/>
          <w:color w:val="000000"/>
          <w:rtl/>
        </w:rPr>
        <w:t>تو بر من یقین شده</w:t>
      </w:r>
      <w:r w:rsidR="00F67873">
        <w:rPr>
          <w:rFonts w:ascii="-webkit-standard" w:hAnsi="-webkit-standard" w:hint="cs"/>
          <w:color w:val="000000"/>
          <w:rtl/>
        </w:rPr>
        <w:t xml:space="preserve"> حال رفتم بطرف بابیها. همین شخص </w:t>
      </w:r>
      <w:r w:rsidR="00DA3A80">
        <w:rPr>
          <w:rFonts w:ascii="-webkit-standard" w:hAnsi="-webkit-standard" w:hint="cs"/>
          <w:color w:val="000000"/>
          <w:rtl/>
        </w:rPr>
        <w:t>به بابیها ملحق شده و بمقام</w:t>
      </w:r>
      <w:r w:rsidR="00AE0F6C">
        <w:rPr>
          <w:rFonts w:ascii="-webkit-standard" w:hAnsi="-webkit-standard" w:hint="cs"/>
          <w:color w:val="000000"/>
          <w:rtl/>
        </w:rPr>
        <w:t xml:space="preserve"> </w:t>
      </w:r>
      <w:r w:rsidR="006D476A">
        <w:rPr>
          <w:rFonts w:ascii="-webkit-standard" w:hAnsi="-webkit-standard" w:hint="cs"/>
          <w:color w:val="000000"/>
          <w:rtl/>
        </w:rPr>
        <w:t>مجاهد</w:t>
      </w:r>
      <w:r w:rsidR="00C80381">
        <w:rPr>
          <w:rFonts w:ascii="-webkit-standard" w:hAnsi="-webkit-standard" w:hint="cs"/>
          <w:color w:val="000000"/>
          <w:rtl/>
        </w:rPr>
        <w:t>ه</w:t>
      </w:r>
      <w:r w:rsidR="00AE0F6C">
        <w:rPr>
          <w:rFonts w:ascii="-webkit-standard" w:hAnsi="-webkit-standard" w:hint="cs"/>
          <w:color w:val="000000"/>
          <w:rtl/>
        </w:rPr>
        <w:t xml:space="preserve"> </w:t>
      </w:r>
      <w:r w:rsidR="00754FAE">
        <w:rPr>
          <w:rFonts w:ascii="-webkit-standard" w:hAnsi="-webkit-standard" w:hint="cs"/>
          <w:color w:val="000000"/>
          <w:rtl/>
        </w:rPr>
        <w:t>آمده به براهین محکم ظهور موعود را یقین</w:t>
      </w:r>
      <w:r w:rsidR="00C9055A">
        <w:rPr>
          <w:rFonts w:ascii="-webkit-standard" w:hAnsi="-webkit-standard" w:hint="cs"/>
          <w:color w:val="000000"/>
          <w:rtl/>
        </w:rPr>
        <w:t xml:space="preserve"> نموده الی سه ماه در میان بابیها بود تا آخر شهید شد.</w:t>
      </w:r>
    </w:p>
    <w:p w14:paraId="58B22E2E" w14:textId="4901D4F0" w:rsidR="00EC737C" w:rsidRDefault="00117F52" w:rsidP="00660D18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>وضع</w:t>
      </w:r>
      <w:r w:rsidR="007F55C3">
        <w:rPr>
          <w:rFonts w:hint="cs"/>
          <w:rtl/>
          <w:lang w:val="en-GB"/>
        </w:rPr>
        <w:t xml:space="preserve"> سنگر بابیها این </w:t>
      </w:r>
      <w:r w:rsidR="00644091">
        <w:rPr>
          <w:rFonts w:hint="cs"/>
          <w:rtl/>
          <w:lang w:val="en-GB"/>
        </w:rPr>
        <w:t>گونه</w:t>
      </w:r>
      <w:r w:rsidR="008665A1">
        <w:rPr>
          <w:rFonts w:hint="cs"/>
          <w:rtl/>
          <w:lang w:val="en-GB"/>
        </w:rPr>
        <w:t xml:space="preserve"> بود در </w:t>
      </w:r>
      <w:r w:rsidR="009B3307">
        <w:rPr>
          <w:rFonts w:hint="cs"/>
          <w:rtl/>
          <w:lang w:val="en-GB"/>
        </w:rPr>
        <w:t xml:space="preserve">سر هر </w:t>
      </w:r>
      <w:r w:rsidR="007C76F3">
        <w:rPr>
          <w:rFonts w:hint="cs"/>
          <w:rtl/>
          <w:lang w:val="en-GB"/>
        </w:rPr>
        <w:t xml:space="preserve">معبر یک سنگر بستند الی </w:t>
      </w:r>
      <w:r w:rsidR="005940D8">
        <w:rPr>
          <w:rFonts w:hint="cs"/>
          <w:rtl/>
          <w:lang w:val="en-GB"/>
        </w:rPr>
        <w:t xml:space="preserve">سی و یک سنگر اهل </w:t>
      </w:r>
      <w:r w:rsidR="00BA3BB6">
        <w:rPr>
          <w:rFonts w:hint="cs"/>
          <w:rtl/>
          <w:lang w:val="en-GB"/>
        </w:rPr>
        <w:t>سنگرها سه نوزده نفر بودند یک نوزده هم در تدارک</w:t>
      </w:r>
      <w:r w:rsidR="00C86D32">
        <w:rPr>
          <w:rFonts w:hint="cs"/>
          <w:rtl/>
          <w:lang w:val="en-GB"/>
        </w:rPr>
        <w:t xml:space="preserve"> آذوقه و در وقت لزوم </w:t>
      </w:r>
      <w:r>
        <w:rPr>
          <w:rFonts w:hint="cs"/>
          <w:rtl/>
          <w:lang w:val="en-GB"/>
        </w:rPr>
        <w:t>مدد</w:t>
      </w:r>
      <w:r w:rsidR="003F216E">
        <w:rPr>
          <w:rFonts w:hint="cs"/>
          <w:rtl/>
          <w:lang w:val="en-GB"/>
        </w:rPr>
        <w:t xml:space="preserve"> میکردند و اهالی هر سنگر</w:t>
      </w:r>
      <w:r w:rsidR="00CF1FE9">
        <w:rPr>
          <w:rFonts w:hint="cs"/>
          <w:rtl/>
          <w:lang w:val="en-GB"/>
        </w:rPr>
        <w:t xml:space="preserve"> ذکر مخصوص داشتند. در وقت محاربه و جنگ</w:t>
      </w:r>
      <w:r w:rsidR="00AF13D2">
        <w:rPr>
          <w:rFonts w:hint="cs"/>
          <w:rtl/>
          <w:lang w:val="en-GB"/>
        </w:rPr>
        <w:t xml:space="preserve"> </w:t>
      </w:r>
      <w:r>
        <w:rPr>
          <w:rFonts w:hint="cs"/>
          <w:rtl/>
          <w:lang w:val="en-GB"/>
        </w:rPr>
        <w:t>مغلوبه</w:t>
      </w:r>
      <w:r w:rsidR="00710838">
        <w:rPr>
          <w:rFonts w:hint="cs"/>
          <w:rtl/>
          <w:lang w:val="en-GB"/>
        </w:rPr>
        <w:t xml:space="preserve"> همان ذکر را میگفتند</w:t>
      </w:r>
      <w:r w:rsidR="00E60004">
        <w:rPr>
          <w:rFonts w:hint="cs"/>
          <w:rtl/>
          <w:lang w:val="en-GB"/>
        </w:rPr>
        <w:t>.</w:t>
      </w:r>
      <w:r w:rsidR="00372138">
        <w:rPr>
          <w:rFonts w:hint="cs"/>
          <w:rtl/>
          <w:lang w:val="en-GB"/>
        </w:rPr>
        <w:t xml:space="preserve"> </w:t>
      </w:r>
    </w:p>
    <w:p w14:paraId="32018F23" w14:textId="3AE4286B" w:rsidR="00E713DB" w:rsidRDefault="00EC737C" w:rsidP="00660D18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 xml:space="preserve"> </w:t>
      </w:r>
      <w:r w:rsidR="00117466">
        <w:rPr>
          <w:rFonts w:hint="cs"/>
          <w:rtl/>
          <w:lang w:val="en-GB"/>
        </w:rPr>
        <w:t>ص</w:t>
      </w:r>
      <w:r>
        <w:rPr>
          <w:rFonts w:hint="cs"/>
          <w:rtl/>
          <w:lang w:val="en-GB"/>
        </w:rPr>
        <w:t xml:space="preserve"> </w:t>
      </w:r>
      <w:r w:rsidR="00372138">
        <w:rPr>
          <w:rFonts w:hint="cs"/>
          <w:rtl/>
          <w:lang w:val="en-GB"/>
        </w:rPr>
        <w:t>۱۷</w:t>
      </w:r>
    </w:p>
    <w:p w14:paraId="74D35F2C" w14:textId="5C637134" w:rsidR="00EC737C" w:rsidRDefault="00E60004" w:rsidP="000750CD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lastRenderedPageBreak/>
        <w:t>از ذکر</w:t>
      </w:r>
      <w:r w:rsidR="009B5134">
        <w:rPr>
          <w:rFonts w:hint="cs"/>
          <w:rtl/>
          <w:lang w:val="en-GB"/>
        </w:rPr>
        <w:t xml:space="preserve"> معلوم میشد که اهل کدام سنگرند</w:t>
      </w:r>
      <w:r w:rsidR="008545E1">
        <w:rPr>
          <w:rFonts w:hint="cs"/>
          <w:rtl/>
          <w:lang w:val="en-GB"/>
        </w:rPr>
        <w:t>.</w:t>
      </w:r>
      <w:r w:rsidR="009B5134">
        <w:rPr>
          <w:rFonts w:hint="cs"/>
          <w:rtl/>
          <w:lang w:val="en-GB"/>
        </w:rPr>
        <w:t xml:space="preserve"> و نوزده</w:t>
      </w:r>
      <w:r w:rsidR="008545E1">
        <w:rPr>
          <w:rFonts w:hint="cs"/>
          <w:rtl/>
          <w:lang w:val="en-GB"/>
        </w:rPr>
        <w:t xml:space="preserve"> نفر هم از </w:t>
      </w:r>
      <w:r w:rsidR="002D45FA">
        <w:rPr>
          <w:rFonts w:hint="cs"/>
          <w:rtl/>
          <w:lang w:val="en-GB"/>
        </w:rPr>
        <w:t>مدبّرین</w:t>
      </w:r>
      <w:r w:rsidR="002E05B7">
        <w:rPr>
          <w:rFonts w:hint="cs"/>
          <w:rtl/>
          <w:lang w:val="en-GB"/>
        </w:rPr>
        <w:t xml:space="preserve"> و موثقین</w:t>
      </w:r>
      <w:r w:rsidR="00A804EA">
        <w:rPr>
          <w:rFonts w:hint="cs"/>
          <w:rtl/>
          <w:lang w:val="en-GB"/>
        </w:rPr>
        <w:t xml:space="preserve"> در مابین سنگرها گردش نموده از امورات مط</w:t>
      </w:r>
      <w:r w:rsidR="00912BB1">
        <w:rPr>
          <w:rFonts w:hint="cs"/>
          <w:rtl/>
          <w:lang w:val="en-GB"/>
        </w:rPr>
        <w:t>لع بودند</w:t>
      </w:r>
      <w:r w:rsidR="00877BA6">
        <w:rPr>
          <w:rFonts w:hint="cs"/>
          <w:rtl/>
          <w:lang w:val="en-GB"/>
        </w:rPr>
        <w:t>،</w:t>
      </w:r>
      <w:r w:rsidR="00912BB1">
        <w:rPr>
          <w:rFonts w:hint="cs"/>
          <w:rtl/>
          <w:lang w:val="en-GB"/>
        </w:rPr>
        <w:t xml:space="preserve"> </w:t>
      </w:r>
      <w:r w:rsidR="00294453">
        <w:rPr>
          <w:rFonts w:hint="cs"/>
          <w:rtl/>
          <w:lang w:val="en-GB"/>
        </w:rPr>
        <w:t xml:space="preserve">به سنگرها </w:t>
      </w:r>
      <w:r w:rsidR="00877BA6">
        <w:rPr>
          <w:rFonts w:hint="cs"/>
          <w:rtl/>
          <w:lang w:val="en-GB"/>
        </w:rPr>
        <w:t>آذوقه تقسیم مینمودند</w:t>
      </w:r>
      <w:r w:rsidR="00EF6FFF">
        <w:rPr>
          <w:rFonts w:hint="cs"/>
          <w:rtl/>
          <w:lang w:val="en-GB"/>
        </w:rPr>
        <w:t xml:space="preserve"> همه کس </w:t>
      </w:r>
      <w:r w:rsidR="00963BCA" w:rsidRPr="009C1D17">
        <w:rPr>
          <w:rFonts w:ascii="-webkit-standard" w:hAnsi="-webkit-standard" w:hint="cs"/>
          <w:color w:val="000000"/>
          <w:rtl/>
        </w:rPr>
        <w:t>جیره‌خور</w:t>
      </w:r>
      <w:r w:rsidR="00963BCA" w:rsidDel="00963BCA">
        <w:rPr>
          <w:rFonts w:hint="cs"/>
          <w:rtl/>
          <w:lang w:val="en-GB"/>
        </w:rPr>
        <w:t xml:space="preserve"> </w:t>
      </w:r>
      <w:r w:rsidR="0069670E">
        <w:rPr>
          <w:rFonts w:hint="cs"/>
          <w:rtl/>
          <w:lang w:val="en-GB"/>
        </w:rPr>
        <w:t>بودند چه اعلی چه ادنی مابین آقا و نوکر فرق</w:t>
      </w:r>
      <w:r w:rsidR="0078606A">
        <w:rPr>
          <w:rFonts w:hint="cs"/>
          <w:rtl/>
          <w:lang w:val="en-GB"/>
        </w:rPr>
        <w:t xml:space="preserve"> نبود</w:t>
      </w:r>
      <w:r w:rsidR="005A60D7">
        <w:rPr>
          <w:rFonts w:hint="cs"/>
          <w:rtl/>
          <w:lang w:val="en-GB"/>
        </w:rPr>
        <w:t xml:space="preserve">. </w:t>
      </w:r>
      <w:r w:rsidR="00E66DC4">
        <w:rPr>
          <w:rFonts w:hint="cs"/>
          <w:rtl/>
          <w:lang w:val="en-GB"/>
        </w:rPr>
        <w:t>امر و نهی</w:t>
      </w:r>
      <w:r w:rsidR="000B7E36">
        <w:rPr>
          <w:rFonts w:hint="cs"/>
          <w:rtl/>
          <w:lang w:val="en-GB"/>
        </w:rPr>
        <w:t xml:space="preserve"> یومیّه را همان نوزده که به رسولین موسوم بودند</w:t>
      </w:r>
      <w:r w:rsidR="00496F15">
        <w:rPr>
          <w:rFonts w:hint="cs"/>
          <w:rtl/>
          <w:lang w:val="en-GB"/>
        </w:rPr>
        <w:t xml:space="preserve"> </w:t>
      </w:r>
      <w:r w:rsidR="00B23B52">
        <w:rPr>
          <w:rFonts w:hint="cs"/>
          <w:rtl/>
          <w:lang w:val="en-GB"/>
        </w:rPr>
        <w:t>بمردم</w:t>
      </w:r>
      <w:r w:rsidR="00496F15">
        <w:rPr>
          <w:rFonts w:hint="cs"/>
          <w:rtl/>
          <w:lang w:val="en-GB"/>
        </w:rPr>
        <w:t xml:space="preserve"> میرساندند</w:t>
      </w:r>
      <w:r w:rsidR="00AB6710">
        <w:rPr>
          <w:rFonts w:hint="cs"/>
          <w:rtl/>
          <w:lang w:val="en-GB"/>
        </w:rPr>
        <w:t xml:space="preserve">. </w:t>
      </w:r>
      <w:r w:rsidR="003321BF">
        <w:rPr>
          <w:rFonts w:hint="cs"/>
          <w:rtl/>
          <w:lang w:val="en-GB"/>
        </w:rPr>
        <w:t>چ</w:t>
      </w:r>
      <w:r w:rsidR="00AB6710">
        <w:rPr>
          <w:rFonts w:hint="cs"/>
          <w:rtl/>
          <w:lang w:val="en-GB"/>
        </w:rPr>
        <w:t>ندی نگذشت که سیّد علی خان سرتیپ با چهار فوج</w:t>
      </w:r>
      <w:r w:rsidR="00D7407E">
        <w:rPr>
          <w:rFonts w:hint="cs"/>
          <w:rtl/>
          <w:lang w:val="en-GB"/>
        </w:rPr>
        <w:t xml:space="preserve"> سرباز به جنگ زنجان</w:t>
      </w:r>
      <w:r w:rsidR="00BF035D">
        <w:rPr>
          <w:rFonts w:hint="cs"/>
          <w:rtl/>
          <w:lang w:val="en-GB"/>
        </w:rPr>
        <w:t xml:space="preserve"> </w:t>
      </w:r>
      <w:r w:rsidR="002A1164">
        <w:rPr>
          <w:rFonts w:hint="cs"/>
          <w:rtl/>
          <w:lang w:val="en-GB"/>
        </w:rPr>
        <w:t>مامور شده</w:t>
      </w:r>
      <w:r w:rsidR="00090CB5">
        <w:rPr>
          <w:rFonts w:hint="cs"/>
          <w:rtl/>
          <w:lang w:val="en-GB"/>
        </w:rPr>
        <w:t xml:space="preserve"> محض </w:t>
      </w:r>
      <w:r w:rsidR="002A1164">
        <w:rPr>
          <w:rFonts w:hint="cs"/>
          <w:rtl/>
          <w:lang w:val="en-GB"/>
        </w:rPr>
        <w:t>ورود</w:t>
      </w:r>
      <w:r w:rsidR="00090CB5">
        <w:rPr>
          <w:rFonts w:hint="cs"/>
          <w:rtl/>
          <w:lang w:val="en-GB"/>
        </w:rPr>
        <w:t xml:space="preserve"> </w:t>
      </w:r>
      <w:r w:rsidR="000B18FD">
        <w:rPr>
          <w:rFonts w:hint="cs"/>
          <w:rtl/>
          <w:lang w:val="en-GB"/>
        </w:rPr>
        <w:t>چند روز در کمال دلیری</w:t>
      </w:r>
      <w:r w:rsidR="00065057">
        <w:rPr>
          <w:rFonts w:hint="cs"/>
          <w:rtl/>
          <w:lang w:val="en-GB"/>
        </w:rPr>
        <w:t xml:space="preserve"> </w:t>
      </w:r>
      <w:r w:rsidR="007E7A9E">
        <w:rPr>
          <w:rFonts w:hint="cs"/>
          <w:rtl/>
          <w:lang w:val="en-GB"/>
        </w:rPr>
        <w:t>ب</w:t>
      </w:r>
      <w:r w:rsidR="00065057">
        <w:rPr>
          <w:rFonts w:hint="cs"/>
          <w:rtl/>
          <w:lang w:val="en-GB"/>
        </w:rPr>
        <w:t>ر فتح</w:t>
      </w:r>
      <w:r w:rsidR="007E7A9E">
        <w:rPr>
          <w:rFonts w:hint="cs"/>
          <w:rtl/>
          <w:lang w:val="en-GB"/>
        </w:rPr>
        <w:t xml:space="preserve"> نصف</w:t>
      </w:r>
      <w:r w:rsidR="00065057">
        <w:rPr>
          <w:rFonts w:hint="cs"/>
          <w:rtl/>
          <w:lang w:val="en-GB"/>
        </w:rPr>
        <w:t xml:space="preserve"> قلعه</w:t>
      </w:r>
      <w:r w:rsidR="009A7955">
        <w:rPr>
          <w:rFonts w:hint="cs"/>
          <w:rtl/>
          <w:lang w:val="en-GB"/>
        </w:rPr>
        <w:t xml:space="preserve">ء زنجان کوشیده کاری نتوانست تا </w:t>
      </w:r>
      <w:r w:rsidR="00A02AC5">
        <w:rPr>
          <w:rFonts w:hint="cs"/>
          <w:rtl/>
          <w:lang w:val="en-GB"/>
        </w:rPr>
        <w:t>آنکه روزی تدبیر نمود</w:t>
      </w:r>
      <w:r w:rsidR="001C2C02">
        <w:rPr>
          <w:rFonts w:hint="cs"/>
          <w:rtl/>
          <w:lang w:val="en-GB"/>
        </w:rPr>
        <w:t>ه</w:t>
      </w:r>
      <w:r w:rsidR="00A02AC5">
        <w:rPr>
          <w:rFonts w:hint="cs"/>
          <w:rtl/>
          <w:lang w:val="en-GB"/>
        </w:rPr>
        <w:t xml:space="preserve"> یکنفر از کسان</w:t>
      </w:r>
      <w:r w:rsidR="00283728">
        <w:rPr>
          <w:rFonts w:hint="cs"/>
          <w:rtl/>
          <w:lang w:val="en-GB"/>
        </w:rPr>
        <w:t xml:space="preserve"> خود را بحضور حجّت فرستاده ا</w:t>
      </w:r>
      <w:r w:rsidR="006A6754">
        <w:rPr>
          <w:rFonts w:hint="cs"/>
          <w:rtl/>
          <w:lang w:val="en-GB"/>
        </w:rPr>
        <w:t>ذ</w:t>
      </w:r>
      <w:r w:rsidR="00283728">
        <w:rPr>
          <w:rFonts w:hint="cs"/>
          <w:rtl/>
          <w:lang w:val="en-GB"/>
        </w:rPr>
        <w:t>ن</w:t>
      </w:r>
      <w:r w:rsidR="00660D18">
        <w:rPr>
          <w:rFonts w:hint="cs"/>
          <w:rtl/>
          <w:lang w:val="en-GB"/>
        </w:rPr>
        <w:t xml:space="preserve"> ملاقات خواسته</w:t>
      </w:r>
      <w:r w:rsidR="00F92505">
        <w:rPr>
          <w:rFonts w:hint="cs"/>
          <w:rtl/>
          <w:lang w:val="en-GB"/>
        </w:rPr>
        <w:t xml:space="preserve"> م</w:t>
      </w:r>
      <w:r w:rsidR="00D64093">
        <w:rPr>
          <w:rFonts w:hint="cs"/>
          <w:rtl/>
          <w:lang w:val="en-GB"/>
        </w:rPr>
        <w:t>أ</w:t>
      </w:r>
      <w:r w:rsidR="00E87883">
        <w:rPr>
          <w:rFonts w:hint="cs"/>
          <w:rtl/>
          <w:lang w:val="en-GB"/>
        </w:rPr>
        <w:t>ذ</w:t>
      </w:r>
      <w:r w:rsidR="00D64093">
        <w:rPr>
          <w:rFonts w:hint="cs"/>
          <w:rtl/>
          <w:lang w:val="en-GB"/>
        </w:rPr>
        <w:t>ون شد</w:t>
      </w:r>
      <w:r w:rsidR="00A03F2A">
        <w:rPr>
          <w:rFonts w:hint="cs"/>
          <w:rtl/>
          <w:lang w:val="en-GB"/>
        </w:rPr>
        <w:t>ه</w:t>
      </w:r>
      <w:r w:rsidR="0011301D">
        <w:rPr>
          <w:rFonts w:hint="cs"/>
          <w:rtl/>
          <w:lang w:val="en-GB"/>
        </w:rPr>
        <w:t xml:space="preserve">. </w:t>
      </w:r>
      <w:r w:rsidR="006F3299">
        <w:rPr>
          <w:rFonts w:hint="cs"/>
          <w:rtl/>
          <w:lang w:val="en-GB"/>
        </w:rPr>
        <w:t>رسولین</w:t>
      </w:r>
      <w:r w:rsidR="006C5E52">
        <w:rPr>
          <w:rFonts w:hint="cs"/>
          <w:rtl/>
          <w:lang w:val="en-GB"/>
        </w:rPr>
        <w:t xml:space="preserve"> در سنگر بابیها خبر دادند که سیّد</w:t>
      </w:r>
      <w:r w:rsidR="00AA6B6B">
        <w:rPr>
          <w:rFonts w:hint="cs"/>
          <w:rtl/>
          <w:lang w:val="en-GB"/>
        </w:rPr>
        <w:t xml:space="preserve"> علی خان سرتیپ</w:t>
      </w:r>
      <w:r w:rsidR="00A52AE2">
        <w:rPr>
          <w:rFonts w:hint="cs"/>
          <w:rtl/>
          <w:lang w:val="en-GB"/>
        </w:rPr>
        <w:t xml:space="preserve"> فردا می آید</w:t>
      </w:r>
      <w:r w:rsidR="00B155A7">
        <w:rPr>
          <w:rFonts w:hint="cs"/>
          <w:rtl/>
          <w:lang w:val="en-GB"/>
        </w:rPr>
        <w:t>، از</w:t>
      </w:r>
      <w:r w:rsidR="00633FF1">
        <w:rPr>
          <w:rFonts w:hint="cs"/>
          <w:rtl/>
          <w:lang w:val="en-GB"/>
        </w:rPr>
        <w:t xml:space="preserve"> </w:t>
      </w:r>
      <w:r w:rsidR="00B155A7">
        <w:rPr>
          <w:rFonts w:hint="cs"/>
          <w:rtl/>
          <w:lang w:val="en-GB"/>
        </w:rPr>
        <w:t>سنگرها</w:t>
      </w:r>
      <w:r w:rsidR="00F21B69">
        <w:rPr>
          <w:rFonts w:hint="cs"/>
          <w:rtl/>
          <w:lang w:val="en-GB"/>
        </w:rPr>
        <w:t xml:space="preserve"> رد شود کسی نباید جسارت نماید. ال</w:t>
      </w:r>
      <w:r w:rsidR="0083783D">
        <w:rPr>
          <w:rFonts w:hint="cs"/>
          <w:rtl/>
          <w:lang w:val="en-GB"/>
        </w:rPr>
        <w:t>قصّه فردا شد سرتیپ از راه</w:t>
      </w:r>
      <w:r w:rsidR="00254872">
        <w:rPr>
          <w:rFonts w:hint="cs"/>
          <w:rtl/>
          <w:lang w:val="en-GB"/>
        </w:rPr>
        <w:t xml:space="preserve"> سنگرهای بابیها ب</w:t>
      </w:r>
      <w:r w:rsidR="008471A3">
        <w:rPr>
          <w:rFonts w:hint="cs"/>
          <w:rtl/>
          <w:lang w:val="en-GB"/>
        </w:rPr>
        <w:t>عز</w:t>
      </w:r>
      <w:r w:rsidR="00254872">
        <w:rPr>
          <w:rFonts w:hint="cs"/>
          <w:rtl/>
          <w:lang w:val="en-GB"/>
        </w:rPr>
        <w:t xml:space="preserve">م </w:t>
      </w:r>
      <w:r w:rsidR="008471A3">
        <w:rPr>
          <w:rFonts w:hint="cs"/>
          <w:rtl/>
          <w:lang w:val="en-GB"/>
        </w:rPr>
        <w:t>ملاقات حجّت زنجانی</w:t>
      </w:r>
      <w:r w:rsidR="009F2688">
        <w:rPr>
          <w:rFonts w:hint="cs"/>
          <w:rtl/>
          <w:lang w:val="en-GB"/>
        </w:rPr>
        <w:t xml:space="preserve"> عازم</w:t>
      </w:r>
      <w:r w:rsidR="00F4283C">
        <w:rPr>
          <w:rFonts w:hint="cs"/>
          <w:rtl/>
          <w:lang w:val="en-GB"/>
        </w:rPr>
        <w:t>.</w:t>
      </w:r>
      <w:r w:rsidR="009F2688">
        <w:rPr>
          <w:rFonts w:hint="cs"/>
          <w:rtl/>
          <w:lang w:val="en-GB"/>
        </w:rPr>
        <w:t xml:space="preserve"> جمعیّت بابیها </w:t>
      </w:r>
      <w:r w:rsidR="00DB0A80">
        <w:rPr>
          <w:rFonts w:hint="cs"/>
          <w:rtl/>
          <w:lang w:val="en-GB"/>
        </w:rPr>
        <w:t>هزار</w:t>
      </w:r>
      <w:r w:rsidR="009B3307">
        <w:rPr>
          <w:rFonts w:hint="cs"/>
          <w:rtl/>
          <w:lang w:val="en-GB"/>
        </w:rPr>
        <w:t xml:space="preserve"> </w:t>
      </w:r>
      <w:r w:rsidR="00DB0A80">
        <w:rPr>
          <w:rFonts w:hint="cs"/>
          <w:rtl/>
          <w:lang w:val="en-GB"/>
        </w:rPr>
        <w:t>و هفتصد</w:t>
      </w:r>
      <w:r w:rsidR="007F6EB1">
        <w:rPr>
          <w:rFonts w:hint="cs"/>
          <w:rtl/>
          <w:lang w:val="en-GB"/>
        </w:rPr>
        <w:t xml:space="preserve"> یا هشتصد یا</w:t>
      </w:r>
      <w:r w:rsidR="00932475">
        <w:rPr>
          <w:rFonts w:hint="cs"/>
          <w:rtl/>
          <w:lang w:val="en-GB"/>
        </w:rPr>
        <w:t xml:space="preserve"> </w:t>
      </w:r>
      <w:r w:rsidR="007F6EB1">
        <w:rPr>
          <w:rFonts w:hint="cs"/>
          <w:rtl/>
          <w:lang w:val="en-GB"/>
        </w:rPr>
        <w:t>کمتر بودند</w:t>
      </w:r>
      <w:r w:rsidR="00E24C39">
        <w:rPr>
          <w:rFonts w:hint="cs"/>
          <w:rtl/>
          <w:lang w:val="en-GB"/>
        </w:rPr>
        <w:t>. در هر سنگر سه نوزده بودند ولکن</w:t>
      </w:r>
      <w:r w:rsidR="002325AE">
        <w:rPr>
          <w:rFonts w:hint="cs"/>
          <w:rtl/>
          <w:lang w:val="en-GB"/>
        </w:rPr>
        <w:t xml:space="preserve"> تدبیر کردند از هر سنگر که سرتیپ</w:t>
      </w:r>
      <w:r w:rsidR="00E42712">
        <w:rPr>
          <w:rFonts w:hint="cs"/>
          <w:rtl/>
          <w:lang w:val="en-GB"/>
        </w:rPr>
        <w:t xml:space="preserve"> عبور مینمود اهالی </w:t>
      </w:r>
      <w:r w:rsidR="00574240">
        <w:rPr>
          <w:rFonts w:hint="cs"/>
          <w:rtl/>
          <w:lang w:val="en-GB"/>
        </w:rPr>
        <w:t xml:space="preserve">سنگرهای دیگر از راه دیگر </w:t>
      </w:r>
      <w:r w:rsidR="0050563D">
        <w:rPr>
          <w:rFonts w:hint="cs"/>
          <w:rtl/>
          <w:lang w:val="en-GB"/>
        </w:rPr>
        <w:t>در آن سنگر با نظم و ترتیب حاضر میشدند</w:t>
      </w:r>
      <w:r w:rsidR="00BA31D8">
        <w:rPr>
          <w:rFonts w:hint="cs"/>
          <w:rtl/>
          <w:lang w:val="en-GB"/>
        </w:rPr>
        <w:t xml:space="preserve"> تا چند سنگر سرتیپ گذشت همه سنگرها</w:t>
      </w:r>
      <w:r w:rsidR="00697443">
        <w:rPr>
          <w:rFonts w:hint="cs"/>
          <w:rtl/>
          <w:lang w:val="en-GB"/>
        </w:rPr>
        <w:t xml:space="preserve"> را با جمعیّت پُر دید </w:t>
      </w:r>
      <w:r w:rsidR="00A53522">
        <w:rPr>
          <w:rFonts w:hint="cs"/>
          <w:rtl/>
          <w:lang w:val="en-GB"/>
        </w:rPr>
        <w:t xml:space="preserve">حیرتش </w:t>
      </w:r>
      <w:r w:rsidR="00932475" w:rsidRPr="009C1D17">
        <w:rPr>
          <w:rFonts w:ascii="-webkit-standard" w:hAnsi="-webkit-standard" w:hint="cs"/>
          <w:color w:val="000000"/>
          <w:rtl/>
        </w:rPr>
        <w:t>افزون‌تر</w:t>
      </w:r>
      <w:r w:rsidR="00932475" w:rsidDel="00932475">
        <w:rPr>
          <w:rFonts w:hint="cs"/>
          <w:rtl/>
          <w:lang w:val="en-GB"/>
        </w:rPr>
        <w:t xml:space="preserve"> </w:t>
      </w:r>
      <w:r w:rsidR="00A53522">
        <w:rPr>
          <w:rFonts w:hint="cs"/>
          <w:rtl/>
          <w:lang w:val="en-GB"/>
        </w:rPr>
        <w:t>گردید</w:t>
      </w:r>
      <w:r w:rsidR="00CC762A">
        <w:rPr>
          <w:rFonts w:hint="cs"/>
          <w:rtl/>
          <w:lang w:val="en-GB"/>
        </w:rPr>
        <w:t xml:space="preserve">ه گمان کرد که در هر سنگر همینقدر </w:t>
      </w:r>
      <w:r w:rsidR="0089532A">
        <w:rPr>
          <w:rFonts w:hint="cs"/>
          <w:rtl/>
          <w:lang w:val="en-GB"/>
        </w:rPr>
        <w:t xml:space="preserve">جمعیّت موجود است تا به درب سرای </w:t>
      </w:r>
      <w:r w:rsidR="00A80680">
        <w:rPr>
          <w:rFonts w:hint="cs"/>
          <w:rtl/>
          <w:lang w:val="en-GB"/>
        </w:rPr>
        <w:t xml:space="preserve">حجّت رسیده </w:t>
      </w:r>
      <w:r w:rsidR="00E331C5">
        <w:rPr>
          <w:rFonts w:hint="cs"/>
          <w:rtl/>
          <w:lang w:val="en-GB"/>
        </w:rPr>
        <w:t>باز جمعیّت زیاد مشاهده کرد</w:t>
      </w:r>
      <w:r w:rsidR="00BE4C2D">
        <w:rPr>
          <w:rFonts w:hint="cs"/>
          <w:rtl/>
          <w:lang w:val="en-GB"/>
        </w:rPr>
        <w:t>ه</w:t>
      </w:r>
      <w:r w:rsidR="00E331C5">
        <w:rPr>
          <w:rFonts w:hint="cs"/>
          <w:rtl/>
          <w:lang w:val="en-GB"/>
        </w:rPr>
        <w:t xml:space="preserve"> تا </w:t>
      </w:r>
      <w:r w:rsidR="00800B91">
        <w:rPr>
          <w:rFonts w:hint="cs"/>
          <w:rtl/>
          <w:lang w:val="en-GB"/>
        </w:rPr>
        <w:t xml:space="preserve">وارد محکمه حجّت شده سلام کرده </w:t>
      </w:r>
    </w:p>
    <w:p w14:paraId="35B41155" w14:textId="451CD6F2" w:rsidR="00E713DB" w:rsidRDefault="00EC737C" w:rsidP="00660D18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 xml:space="preserve"> </w:t>
      </w:r>
      <w:r w:rsidR="00117466">
        <w:rPr>
          <w:rFonts w:hint="cs"/>
          <w:rtl/>
          <w:lang w:val="en-GB"/>
        </w:rPr>
        <w:t>ص</w:t>
      </w:r>
      <w:r>
        <w:rPr>
          <w:rFonts w:hint="cs"/>
          <w:rtl/>
          <w:lang w:val="en-GB"/>
        </w:rPr>
        <w:t xml:space="preserve"> </w:t>
      </w:r>
      <w:r w:rsidR="00800B91">
        <w:rPr>
          <w:rFonts w:hint="cs"/>
          <w:rtl/>
          <w:lang w:val="en-GB"/>
        </w:rPr>
        <w:t>۱۸</w:t>
      </w:r>
    </w:p>
    <w:p w14:paraId="5AC80957" w14:textId="76C57E7D" w:rsidR="00EC737C" w:rsidRDefault="00DA6484" w:rsidP="00660D18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>اذن جلوس خواست</w:t>
      </w:r>
      <w:r w:rsidR="006B7A90">
        <w:rPr>
          <w:rFonts w:hint="cs"/>
          <w:rtl/>
          <w:lang w:val="en-GB"/>
        </w:rPr>
        <w:t xml:space="preserve">. </w:t>
      </w:r>
      <w:r w:rsidR="00156BBE">
        <w:rPr>
          <w:rFonts w:hint="cs"/>
          <w:rtl/>
          <w:lang w:val="en-GB"/>
        </w:rPr>
        <w:t xml:space="preserve">سرتیپ اول </w:t>
      </w:r>
      <w:r w:rsidR="00747B2D">
        <w:rPr>
          <w:rFonts w:hint="cs"/>
          <w:rtl/>
          <w:lang w:val="en-GB"/>
        </w:rPr>
        <w:t xml:space="preserve">مرتبه آب </w:t>
      </w:r>
      <w:r w:rsidR="0039610F">
        <w:rPr>
          <w:rFonts w:hint="cs"/>
          <w:rtl/>
          <w:lang w:val="en-GB"/>
        </w:rPr>
        <w:t>طلبیده</w:t>
      </w:r>
      <w:r w:rsidR="00AB1EAD">
        <w:rPr>
          <w:rFonts w:hint="cs"/>
          <w:rtl/>
          <w:lang w:val="en-GB"/>
        </w:rPr>
        <w:t xml:space="preserve"> قدری خورده تا آرام یافت</w:t>
      </w:r>
      <w:r w:rsidR="003F375D">
        <w:rPr>
          <w:rFonts w:hint="cs"/>
          <w:rtl/>
          <w:lang w:val="en-GB"/>
        </w:rPr>
        <w:t>. حجّت زنجانی نوازش فرمود</w:t>
      </w:r>
      <w:r w:rsidR="00E03852">
        <w:rPr>
          <w:rFonts w:hint="cs"/>
          <w:rtl/>
          <w:lang w:val="en-GB"/>
        </w:rPr>
        <w:t>ه</w:t>
      </w:r>
      <w:r w:rsidR="003F375D">
        <w:rPr>
          <w:rFonts w:hint="cs"/>
          <w:rtl/>
          <w:lang w:val="en-GB"/>
        </w:rPr>
        <w:t xml:space="preserve"> بعد شروع به </w:t>
      </w:r>
      <w:r w:rsidR="00E03852">
        <w:rPr>
          <w:rFonts w:hint="cs"/>
          <w:rtl/>
          <w:lang w:val="en-GB"/>
        </w:rPr>
        <w:t>ص</w:t>
      </w:r>
      <w:r w:rsidR="003F375D">
        <w:rPr>
          <w:rFonts w:hint="cs"/>
          <w:rtl/>
          <w:lang w:val="en-GB"/>
        </w:rPr>
        <w:t>ح</w:t>
      </w:r>
      <w:r w:rsidR="00E03852">
        <w:rPr>
          <w:rFonts w:hint="cs"/>
          <w:rtl/>
          <w:lang w:val="en-GB"/>
        </w:rPr>
        <w:t>ب</w:t>
      </w:r>
      <w:r w:rsidR="003F375D">
        <w:rPr>
          <w:rFonts w:hint="cs"/>
          <w:rtl/>
          <w:lang w:val="en-GB"/>
        </w:rPr>
        <w:t>ت</w:t>
      </w:r>
      <w:r w:rsidR="00FD17DF">
        <w:rPr>
          <w:rFonts w:hint="cs"/>
          <w:rtl/>
          <w:lang w:val="en-GB"/>
        </w:rPr>
        <w:t xml:space="preserve"> شد. سرتیپ </w:t>
      </w:r>
      <w:r w:rsidR="00A37317" w:rsidRPr="00330737">
        <w:rPr>
          <w:rFonts w:hint="cs"/>
          <w:rtl/>
          <w:lang w:val="en-GB"/>
        </w:rPr>
        <w:t>موض</w:t>
      </w:r>
      <w:r w:rsidR="00203B4F" w:rsidRPr="00330737">
        <w:rPr>
          <w:rFonts w:hint="cs"/>
          <w:rtl/>
          <w:lang w:val="en-GB"/>
        </w:rPr>
        <w:t>و</w:t>
      </w:r>
      <w:r w:rsidR="005256A7" w:rsidRPr="00330737">
        <w:rPr>
          <w:rFonts w:hint="cs"/>
          <w:rtl/>
          <w:lang w:val="en-GB"/>
        </w:rPr>
        <w:t>ع</w:t>
      </w:r>
      <w:r w:rsidR="00203B4F">
        <w:rPr>
          <w:rFonts w:hint="cs"/>
          <w:rtl/>
          <w:lang w:val="en-GB"/>
        </w:rPr>
        <w:t xml:space="preserve"> صحبت </w:t>
      </w:r>
      <w:r w:rsidR="00203B4F" w:rsidRPr="00330737">
        <w:rPr>
          <w:rFonts w:hint="cs"/>
          <w:rtl/>
          <w:lang w:val="en-GB"/>
        </w:rPr>
        <w:t>فهمانید</w:t>
      </w:r>
      <w:r w:rsidR="000D3D7F" w:rsidRPr="00330737">
        <w:rPr>
          <w:rFonts w:hint="cs"/>
          <w:rtl/>
          <w:lang w:val="en-GB"/>
        </w:rPr>
        <w:t xml:space="preserve"> </w:t>
      </w:r>
      <w:r w:rsidR="00330737" w:rsidRPr="001246D6">
        <w:rPr>
          <w:rFonts w:hint="cs"/>
          <w:rtl/>
          <w:lang w:val="en-GB"/>
        </w:rPr>
        <w:t>كه</w:t>
      </w:r>
      <w:r w:rsidR="00FE2CC4" w:rsidRPr="00330737">
        <w:rPr>
          <w:rFonts w:hint="cs"/>
          <w:rtl/>
          <w:lang w:val="en-GB"/>
        </w:rPr>
        <w:t xml:space="preserve"> </w:t>
      </w:r>
      <w:r w:rsidR="000D3D7F">
        <w:rPr>
          <w:rFonts w:hint="cs"/>
          <w:rtl/>
          <w:lang w:val="en-GB"/>
        </w:rPr>
        <w:t xml:space="preserve">شما با سلطان </w:t>
      </w:r>
      <w:r w:rsidR="00726575">
        <w:rPr>
          <w:rFonts w:hint="cs"/>
          <w:rtl/>
          <w:lang w:val="en-GB"/>
        </w:rPr>
        <w:t>یاغی شده و حال</w:t>
      </w:r>
      <w:r w:rsidR="00EA53F2">
        <w:rPr>
          <w:rFonts w:hint="cs"/>
          <w:rtl/>
          <w:lang w:val="en-GB"/>
        </w:rPr>
        <w:t xml:space="preserve"> سلطنت دارید. حجّت زنجانی مشغول</w:t>
      </w:r>
      <w:r w:rsidR="006C549A">
        <w:rPr>
          <w:rFonts w:hint="cs"/>
          <w:rtl/>
          <w:lang w:val="en-GB"/>
        </w:rPr>
        <w:t xml:space="preserve"> </w:t>
      </w:r>
      <w:r w:rsidR="006819A1">
        <w:rPr>
          <w:rFonts w:hint="cs"/>
          <w:rtl/>
          <w:lang w:val="en-GB"/>
        </w:rPr>
        <w:t>رفع</w:t>
      </w:r>
      <w:r w:rsidR="006C549A">
        <w:rPr>
          <w:rFonts w:hint="cs"/>
          <w:rtl/>
          <w:lang w:val="en-GB"/>
        </w:rPr>
        <w:t xml:space="preserve"> ش</w:t>
      </w:r>
      <w:r w:rsidR="006819A1">
        <w:rPr>
          <w:rFonts w:hint="cs"/>
          <w:rtl/>
          <w:lang w:val="en-GB"/>
        </w:rPr>
        <w:t>ب</w:t>
      </w:r>
      <w:r w:rsidR="006C549A">
        <w:rPr>
          <w:rFonts w:hint="cs"/>
          <w:rtl/>
          <w:lang w:val="en-GB"/>
        </w:rPr>
        <w:t xml:space="preserve">هات شده </w:t>
      </w:r>
      <w:r w:rsidR="00CD146A">
        <w:rPr>
          <w:rFonts w:hint="cs"/>
          <w:rtl/>
          <w:lang w:val="en-GB"/>
        </w:rPr>
        <w:t>بیانات به این مضمون</w:t>
      </w:r>
      <w:r w:rsidR="00292723">
        <w:rPr>
          <w:rFonts w:hint="cs"/>
          <w:rtl/>
          <w:lang w:val="en-GB"/>
        </w:rPr>
        <w:t xml:space="preserve"> ادا فرمود که ای سرتیپ </w:t>
      </w:r>
      <w:r w:rsidR="00C52D66">
        <w:rPr>
          <w:rFonts w:hint="cs"/>
          <w:rtl/>
          <w:lang w:val="en-GB"/>
        </w:rPr>
        <w:t>والاتبار</w:t>
      </w:r>
      <w:r w:rsidR="00292723">
        <w:rPr>
          <w:rFonts w:hint="cs"/>
          <w:rtl/>
          <w:lang w:val="en-GB"/>
        </w:rPr>
        <w:t xml:space="preserve"> سمند ظلم و </w:t>
      </w:r>
      <w:r w:rsidR="00FE7513">
        <w:rPr>
          <w:rFonts w:hint="cs"/>
          <w:rtl/>
          <w:lang w:val="en-GB"/>
        </w:rPr>
        <w:t xml:space="preserve">طغیان </w:t>
      </w:r>
      <w:r w:rsidR="00546E83">
        <w:rPr>
          <w:rFonts w:hint="cs"/>
          <w:rtl/>
          <w:lang w:val="en-GB"/>
        </w:rPr>
        <w:t>بر قتل این مظلومان نتاز</w:t>
      </w:r>
      <w:r w:rsidR="00B82C36">
        <w:rPr>
          <w:rFonts w:hint="cs"/>
          <w:rtl/>
          <w:lang w:val="en-GB"/>
        </w:rPr>
        <w:t xml:space="preserve">ید بدون تحقیق و </w:t>
      </w:r>
      <w:r w:rsidR="00826976">
        <w:rPr>
          <w:rFonts w:hint="cs"/>
          <w:rtl/>
          <w:lang w:val="en-GB"/>
        </w:rPr>
        <w:t>تجاهد</w:t>
      </w:r>
      <w:r w:rsidR="0029780E">
        <w:rPr>
          <w:rFonts w:hint="cs"/>
          <w:rtl/>
          <w:lang w:val="en-GB"/>
        </w:rPr>
        <w:t xml:space="preserve"> بر کفر</w:t>
      </w:r>
      <w:r w:rsidR="00666AD3">
        <w:rPr>
          <w:rFonts w:hint="cs"/>
          <w:rtl/>
          <w:lang w:val="en-GB"/>
        </w:rPr>
        <w:t xml:space="preserve"> </w:t>
      </w:r>
      <w:r w:rsidR="008A6916">
        <w:rPr>
          <w:rFonts w:hint="cs"/>
          <w:rtl/>
          <w:lang w:val="en-GB"/>
        </w:rPr>
        <w:t xml:space="preserve">و </w:t>
      </w:r>
      <w:r w:rsidR="00330737">
        <w:rPr>
          <w:rFonts w:hint="cs"/>
          <w:rtl/>
          <w:lang w:val="en-GB"/>
        </w:rPr>
        <w:t>ايمان</w:t>
      </w:r>
      <w:r w:rsidR="001246D6">
        <w:rPr>
          <w:rFonts w:hint="cs"/>
          <w:rtl/>
          <w:lang w:val="en-GB"/>
        </w:rPr>
        <w:t xml:space="preserve"> همان</w:t>
      </w:r>
      <w:r w:rsidR="00774F82">
        <w:rPr>
          <w:rFonts w:hint="cs"/>
          <w:rtl/>
          <w:lang w:val="en-GB"/>
        </w:rPr>
        <w:t xml:space="preserve"> (؟)</w:t>
      </w:r>
      <w:r w:rsidR="00330737">
        <w:rPr>
          <w:rFonts w:hint="cs"/>
          <w:rtl/>
          <w:lang w:val="en-GB"/>
        </w:rPr>
        <w:t xml:space="preserve"> </w:t>
      </w:r>
      <w:r w:rsidR="008A6916" w:rsidRPr="008A6916">
        <w:rPr>
          <w:rFonts w:hint="cs"/>
          <w:rtl/>
          <w:lang w:val="en-GB"/>
        </w:rPr>
        <w:t>محكومان</w:t>
      </w:r>
      <w:r w:rsidR="00FE2CC4" w:rsidRPr="008A6916">
        <w:rPr>
          <w:rFonts w:hint="cs"/>
          <w:rtl/>
          <w:lang w:val="en-GB"/>
        </w:rPr>
        <w:t xml:space="preserve"> </w:t>
      </w:r>
      <w:r w:rsidR="00425744" w:rsidRPr="008A6916">
        <w:rPr>
          <w:rFonts w:hint="cs"/>
          <w:rtl/>
          <w:lang w:val="en-GB"/>
        </w:rPr>
        <w:t>نکنید</w:t>
      </w:r>
      <w:r w:rsidR="00FC0896">
        <w:rPr>
          <w:rFonts w:hint="cs"/>
          <w:rtl/>
          <w:lang w:val="en-GB"/>
        </w:rPr>
        <w:t>. اوّلاً</w:t>
      </w:r>
      <w:r w:rsidR="002A6ED1">
        <w:rPr>
          <w:rFonts w:hint="cs"/>
          <w:rtl/>
          <w:lang w:val="en-GB"/>
        </w:rPr>
        <w:t xml:space="preserve"> کسی</w:t>
      </w:r>
      <w:r w:rsidR="00E84FB0">
        <w:rPr>
          <w:rFonts w:hint="cs"/>
          <w:rtl/>
          <w:lang w:val="en-GB"/>
        </w:rPr>
        <w:t xml:space="preserve"> خیال سلطنت میکند که در عالم</w:t>
      </w:r>
      <w:r w:rsidR="00905009">
        <w:rPr>
          <w:rFonts w:hint="cs"/>
          <w:rtl/>
          <w:lang w:val="en-GB"/>
        </w:rPr>
        <w:t xml:space="preserve"> سلطنت</w:t>
      </w:r>
      <w:r w:rsidR="006504C1">
        <w:rPr>
          <w:rFonts w:hint="cs"/>
          <w:rtl/>
          <w:lang w:val="en-GB"/>
        </w:rPr>
        <w:t xml:space="preserve"> نداشته باشد. سلطنت علما</w:t>
      </w:r>
      <w:r w:rsidR="00955772">
        <w:rPr>
          <w:rFonts w:hint="cs"/>
          <w:rtl/>
          <w:lang w:val="en-GB"/>
        </w:rPr>
        <w:t>ء</w:t>
      </w:r>
      <w:r w:rsidR="006504C1">
        <w:rPr>
          <w:rFonts w:hint="cs"/>
          <w:rtl/>
          <w:lang w:val="en-GB"/>
        </w:rPr>
        <w:t xml:space="preserve"> سلطنت </w:t>
      </w:r>
      <w:r w:rsidR="00E547C6">
        <w:rPr>
          <w:rFonts w:hint="cs"/>
          <w:rtl/>
          <w:lang w:val="en-GB"/>
        </w:rPr>
        <w:t xml:space="preserve">معنوی </w:t>
      </w:r>
      <w:r w:rsidR="006504C1">
        <w:rPr>
          <w:rFonts w:hint="cs"/>
          <w:rtl/>
          <w:lang w:val="en-GB"/>
        </w:rPr>
        <w:t>است</w:t>
      </w:r>
      <w:r w:rsidR="00192FF5">
        <w:rPr>
          <w:rFonts w:hint="cs"/>
          <w:rtl/>
          <w:lang w:val="en-GB"/>
        </w:rPr>
        <w:t xml:space="preserve"> </w:t>
      </w:r>
      <w:r w:rsidR="00A61935">
        <w:rPr>
          <w:rFonts w:hint="cs"/>
          <w:rtl/>
          <w:lang w:val="en-GB"/>
        </w:rPr>
        <w:t>رشته (؟) قلبی(؟)</w:t>
      </w:r>
      <w:r w:rsidR="004C0449">
        <w:rPr>
          <w:rFonts w:hint="cs"/>
          <w:rtl/>
          <w:lang w:val="en-GB"/>
        </w:rPr>
        <w:t xml:space="preserve"> باشکوهتر و </w:t>
      </w:r>
      <w:r w:rsidR="00955772" w:rsidRPr="00A61935">
        <w:rPr>
          <w:rFonts w:ascii="-webkit-standard" w:hAnsi="-webkit-standard" w:hint="cs"/>
          <w:color w:val="000000"/>
          <w:rtl/>
        </w:rPr>
        <w:t>بی‌خطر</w:t>
      </w:r>
      <w:r w:rsidR="00955772">
        <w:rPr>
          <w:rFonts w:ascii="-webkit-standard" w:hAnsi="-webkit-standard" w:hint="cs"/>
          <w:color w:val="000000"/>
          <w:rtl/>
        </w:rPr>
        <w:t xml:space="preserve"> </w:t>
      </w:r>
      <w:r w:rsidR="004C0449" w:rsidRPr="00955772">
        <w:rPr>
          <w:rFonts w:hint="cs"/>
          <w:rtl/>
          <w:lang w:val="en-GB"/>
        </w:rPr>
        <w:t>و</w:t>
      </w:r>
      <w:r w:rsidR="004C0449">
        <w:rPr>
          <w:rFonts w:hint="cs"/>
          <w:rtl/>
          <w:lang w:val="en-GB"/>
        </w:rPr>
        <w:t xml:space="preserve"> </w:t>
      </w:r>
      <w:r w:rsidR="00955772" w:rsidRPr="00A61935">
        <w:rPr>
          <w:rFonts w:ascii="-webkit-standard" w:hAnsi="-webkit-standard" w:hint="cs"/>
          <w:color w:val="000000"/>
          <w:rtl/>
        </w:rPr>
        <w:t>باقی‌تر</w:t>
      </w:r>
      <w:r w:rsidR="00955772">
        <w:rPr>
          <w:rFonts w:ascii="-webkit-standard" w:hAnsi="-webkit-standard" w:hint="cs"/>
          <w:color w:val="000000"/>
          <w:rtl/>
        </w:rPr>
        <w:t xml:space="preserve"> </w:t>
      </w:r>
      <w:r w:rsidR="004C0449" w:rsidRPr="00955772">
        <w:rPr>
          <w:rFonts w:hint="cs"/>
          <w:rtl/>
          <w:lang w:val="en-GB"/>
        </w:rPr>
        <w:t>از</w:t>
      </w:r>
      <w:r w:rsidR="00E6036A">
        <w:rPr>
          <w:rFonts w:hint="cs"/>
          <w:rtl/>
          <w:lang w:val="en-GB"/>
        </w:rPr>
        <w:t xml:space="preserve"> سریر سلطنت ظاهر</w:t>
      </w:r>
      <w:r w:rsidR="0008296F">
        <w:rPr>
          <w:rFonts w:hint="cs"/>
          <w:rtl/>
          <w:lang w:val="en-GB"/>
        </w:rPr>
        <w:t>ه</w:t>
      </w:r>
      <w:r w:rsidR="00E6036A">
        <w:rPr>
          <w:rFonts w:hint="cs"/>
          <w:rtl/>
          <w:lang w:val="en-GB"/>
        </w:rPr>
        <w:t xml:space="preserve"> است. </w:t>
      </w:r>
      <w:r w:rsidR="00A131D4">
        <w:rPr>
          <w:rFonts w:hint="cs"/>
          <w:rtl/>
          <w:lang w:val="en-GB"/>
        </w:rPr>
        <w:t>شخص عا</w:t>
      </w:r>
      <w:r w:rsidR="006B486E">
        <w:rPr>
          <w:rFonts w:hint="cs"/>
          <w:rtl/>
          <w:lang w:val="en-GB"/>
        </w:rPr>
        <w:t>ق</w:t>
      </w:r>
      <w:r w:rsidR="00A131D4">
        <w:rPr>
          <w:rFonts w:hint="cs"/>
          <w:rtl/>
          <w:lang w:val="en-GB"/>
        </w:rPr>
        <w:t>ل اینکار را میکند</w:t>
      </w:r>
      <w:r w:rsidR="000C5DE2">
        <w:rPr>
          <w:rFonts w:hint="cs"/>
          <w:rtl/>
          <w:lang w:val="en-GB"/>
        </w:rPr>
        <w:t xml:space="preserve"> که</w:t>
      </w:r>
      <w:r w:rsidR="00413B6A">
        <w:rPr>
          <w:rFonts w:hint="cs"/>
          <w:rtl/>
          <w:lang w:val="en-GB"/>
        </w:rPr>
        <w:t xml:space="preserve"> بدون لشکر و خزانه با چند نفوس</w:t>
      </w:r>
      <w:r w:rsidR="00F537BB">
        <w:rPr>
          <w:rFonts w:hint="cs"/>
          <w:rtl/>
          <w:lang w:val="en-GB"/>
        </w:rPr>
        <w:t xml:space="preserve"> ضعیف بخیال سلطنت بیفتد</w:t>
      </w:r>
      <w:r w:rsidR="00803CB3">
        <w:rPr>
          <w:rFonts w:hint="cs"/>
          <w:rtl/>
          <w:lang w:val="en-GB"/>
        </w:rPr>
        <w:t>. زهی این خیال باطل و عقلی ناقص</w:t>
      </w:r>
      <w:r w:rsidR="00AB53FE">
        <w:rPr>
          <w:rFonts w:hint="cs"/>
          <w:rtl/>
          <w:lang w:val="en-GB"/>
        </w:rPr>
        <w:t>. ای سرتیپ بدان و آگاه باش</w:t>
      </w:r>
      <w:r w:rsidR="005F745D">
        <w:rPr>
          <w:rFonts w:hint="cs"/>
          <w:rtl/>
          <w:lang w:val="en-GB"/>
        </w:rPr>
        <w:t xml:space="preserve"> اوّلاً </w:t>
      </w:r>
      <w:r w:rsidR="00FA6ADB">
        <w:rPr>
          <w:rFonts w:hint="cs"/>
          <w:rtl/>
          <w:lang w:val="en-GB"/>
        </w:rPr>
        <w:t>ما و شما سالها و قرنها منتظر بودیم</w:t>
      </w:r>
      <w:r w:rsidR="008A0BA1">
        <w:rPr>
          <w:rFonts w:hint="cs"/>
          <w:rtl/>
          <w:lang w:val="en-GB"/>
        </w:rPr>
        <w:t xml:space="preserve"> که بعد از غلبهء ظلم</w:t>
      </w:r>
      <w:r w:rsidR="0074470D">
        <w:rPr>
          <w:rFonts w:hint="cs"/>
          <w:rtl/>
          <w:lang w:val="en-GB"/>
        </w:rPr>
        <w:t xml:space="preserve"> عدل را </w:t>
      </w:r>
      <w:r w:rsidR="007B7FEC">
        <w:rPr>
          <w:rFonts w:hint="cs"/>
          <w:rtl/>
          <w:lang w:val="en-GB"/>
        </w:rPr>
        <w:t>و احاطهء جهل</w:t>
      </w:r>
      <w:r w:rsidR="001A3076">
        <w:rPr>
          <w:rFonts w:hint="cs"/>
          <w:rtl/>
          <w:lang w:val="en-GB"/>
        </w:rPr>
        <w:t xml:space="preserve"> علم را قائم آل محمّد ظاهر میشود و اهل عالم</w:t>
      </w:r>
      <w:r w:rsidR="009D37D2">
        <w:rPr>
          <w:rFonts w:hint="cs"/>
          <w:rtl/>
          <w:lang w:val="en-GB"/>
        </w:rPr>
        <w:t>را به حقیقت اسلام دلا</w:t>
      </w:r>
      <w:r w:rsidR="004F7C2F">
        <w:rPr>
          <w:rFonts w:hint="cs"/>
          <w:rtl/>
          <w:lang w:val="en-GB"/>
        </w:rPr>
        <w:t>لت فرماید رضوان دین محمّدیه</w:t>
      </w:r>
      <w:r w:rsidR="00BD0DDF">
        <w:rPr>
          <w:rFonts w:hint="cs"/>
          <w:rtl/>
          <w:lang w:val="en-GB"/>
        </w:rPr>
        <w:t xml:space="preserve"> را که خار و خاشاک شک</w:t>
      </w:r>
      <w:r w:rsidR="00D24417">
        <w:rPr>
          <w:rFonts w:hint="cs"/>
          <w:rtl/>
          <w:lang w:val="en-GB"/>
        </w:rPr>
        <w:t xml:space="preserve"> و ظن احاطه کرده به ید قدرت و غلبه</w:t>
      </w:r>
      <w:r w:rsidR="001F0905">
        <w:rPr>
          <w:rFonts w:hint="cs"/>
          <w:rtl/>
          <w:lang w:val="en-GB"/>
        </w:rPr>
        <w:t xml:space="preserve"> معنویّه اصلاح فرماید</w:t>
      </w:r>
      <w:r w:rsidR="0096471B">
        <w:rPr>
          <w:rFonts w:hint="cs"/>
          <w:rtl/>
          <w:lang w:val="en-GB"/>
        </w:rPr>
        <w:t xml:space="preserve">. چند حدیث هم که </w:t>
      </w:r>
      <w:r w:rsidR="00A71F3A">
        <w:rPr>
          <w:rFonts w:hint="cs"/>
          <w:rtl/>
          <w:lang w:val="en-GB"/>
        </w:rPr>
        <w:t>م</w:t>
      </w:r>
      <w:r w:rsidR="0096471B">
        <w:rPr>
          <w:rFonts w:hint="cs"/>
          <w:rtl/>
          <w:lang w:val="en-GB"/>
        </w:rPr>
        <w:t>شعر</w:t>
      </w:r>
      <w:r w:rsidR="00EF61BB">
        <w:rPr>
          <w:rFonts w:hint="cs"/>
          <w:rtl/>
          <w:lang w:val="en-GB"/>
        </w:rPr>
        <w:t xml:space="preserve"> و </w:t>
      </w:r>
      <w:r w:rsidR="00AE71A7">
        <w:rPr>
          <w:rFonts w:hint="cs"/>
          <w:rtl/>
          <w:lang w:val="en-GB"/>
        </w:rPr>
        <w:t>م</w:t>
      </w:r>
      <w:r w:rsidR="009B4A45" w:rsidRPr="009D5A71">
        <w:rPr>
          <w:rFonts w:hint="cs"/>
          <w:rtl/>
          <w:lang w:val="en-GB"/>
        </w:rPr>
        <w:t>د</w:t>
      </w:r>
      <w:r w:rsidR="00AE71A7">
        <w:rPr>
          <w:rFonts w:hint="cs"/>
          <w:rtl/>
          <w:lang w:val="en-GB"/>
        </w:rPr>
        <w:t>ّ</w:t>
      </w:r>
      <w:r w:rsidR="009B4A45" w:rsidRPr="009D5A71">
        <w:rPr>
          <w:rFonts w:hint="cs"/>
          <w:rtl/>
          <w:lang w:val="en-GB"/>
        </w:rPr>
        <w:t>ل</w:t>
      </w:r>
      <w:r w:rsidR="009B4A45">
        <w:rPr>
          <w:rFonts w:hint="cs"/>
          <w:rtl/>
          <w:lang w:val="en-GB"/>
        </w:rPr>
        <w:t xml:space="preserve"> بر خرابی</w:t>
      </w:r>
      <w:r w:rsidR="00CC0AE6">
        <w:rPr>
          <w:rFonts w:hint="cs"/>
          <w:rtl/>
          <w:lang w:val="en-GB"/>
        </w:rPr>
        <w:t xml:space="preserve"> اسلام بود</w:t>
      </w:r>
      <w:r w:rsidR="007A7361">
        <w:rPr>
          <w:rFonts w:hint="cs"/>
          <w:rtl/>
          <w:lang w:val="en-GB"/>
        </w:rPr>
        <w:t>ه</w:t>
      </w:r>
      <w:r w:rsidR="00CC0AE6">
        <w:rPr>
          <w:rFonts w:hint="cs"/>
          <w:rtl/>
          <w:lang w:val="en-GB"/>
        </w:rPr>
        <w:t xml:space="preserve"> در مقام اثبات</w:t>
      </w:r>
      <w:r w:rsidR="00E547D7">
        <w:rPr>
          <w:rFonts w:hint="cs"/>
          <w:rtl/>
          <w:lang w:val="en-GB"/>
        </w:rPr>
        <w:t xml:space="preserve"> خوانده بعد فرمود حال مروّج</w:t>
      </w:r>
      <w:r w:rsidR="008A67A0">
        <w:rPr>
          <w:rFonts w:hint="cs"/>
          <w:rtl/>
          <w:lang w:val="en-GB"/>
        </w:rPr>
        <w:t xml:space="preserve"> و مکمّل دین رسول</w:t>
      </w:r>
      <w:r w:rsidR="0023464B">
        <w:rPr>
          <w:rFonts w:hint="cs"/>
          <w:rtl/>
          <w:lang w:val="en-GB"/>
        </w:rPr>
        <w:t>‌</w:t>
      </w:r>
      <w:r w:rsidR="00804686">
        <w:rPr>
          <w:rFonts w:hint="cs"/>
          <w:rtl/>
          <w:lang w:val="en-GB"/>
        </w:rPr>
        <w:t xml:space="preserve">الله </w:t>
      </w:r>
      <w:r w:rsidR="00804686" w:rsidRPr="008A6916">
        <w:rPr>
          <w:rFonts w:hint="cs"/>
          <w:rtl/>
          <w:lang w:val="en-GB"/>
        </w:rPr>
        <w:t>آمده</w:t>
      </w:r>
      <w:r w:rsidR="0008296F" w:rsidRPr="008A6916">
        <w:rPr>
          <w:rFonts w:hint="cs"/>
          <w:rtl/>
          <w:lang w:val="en-GB"/>
        </w:rPr>
        <w:t xml:space="preserve"> ما</w:t>
      </w:r>
      <w:r w:rsidR="00804686" w:rsidRPr="008A6916">
        <w:rPr>
          <w:rFonts w:hint="cs"/>
          <w:rtl/>
          <w:lang w:val="en-GB"/>
        </w:rPr>
        <w:t xml:space="preserve"> </w:t>
      </w:r>
      <w:r w:rsidR="00A61935">
        <w:rPr>
          <w:rFonts w:hint="cs"/>
          <w:rtl/>
          <w:lang w:val="en-GB"/>
        </w:rPr>
        <w:t>بر</w:t>
      </w:r>
      <w:r w:rsidR="00804686" w:rsidRPr="008A6916">
        <w:rPr>
          <w:rFonts w:hint="cs"/>
          <w:rtl/>
          <w:lang w:val="en-GB"/>
        </w:rPr>
        <w:t>وایات</w:t>
      </w:r>
      <w:r w:rsidR="00804686">
        <w:rPr>
          <w:rFonts w:hint="cs"/>
          <w:rtl/>
          <w:lang w:val="en-GB"/>
        </w:rPr>
        <w:t xml:space="preserve"> و </w:t>
      </w:r>
      <w:r w:rsidR="009E2BA6" w:rsidRPr="0023464B">
        <w:rPr>
          <w:rFonts w:hint="cs"/>
          <w:rtl/>
          <w:lang w:val="en-GB"/>
        </w:rPr>
        <w:t xml:space="preserve">جنود </w:t>
      </w:r>
      <w:r w:rsidR="00C062EB" w:rsidRPr="0023464B">
        <w:rPr>
          <w:rFonts w:hint="cs"/>
          <w:rtl/>
          <w:lang w:val="en-GB"/>
        </w:rPr>
        <w:t>بیّنات</w:t>
      </w:r>
      <w:r w:rsidR="001B5A62">
        <w:rPr>
          <w:rFonts w:hint="cs"/>
          <w:rtl/>
          <w:lang w:val="en-GB"/>
        </w:rPr>
        <w:t xml:space="preserve"> تسخیر</w:t>
      </w:r>
      <w:r w:rsidR="00FF36C1">
        <w:rPr>
          <w:rFonts w:hint="cs"/>
          <w:rtl/>
          <w:lang w:val="en-GB"/>
        </w:rPr>
        <w:t xml:space="preserve"> </w:t>
      </w:r>
      <w:r w:rsidR="008A6916" w:rsidRPr="00A61935">
        <w:rPr>
          <w:rFonts w:hint="cs"/>
          <w:rtl/>
          <w:lang w:val="en-GB"/>
        </w:rPr>
        <w:t>مدا</w:t>
      </w:r>
      <w:r w:rsidR="00A61935">
        <w:rPr>
          <w:rFonts w:hint="cs"/>
          <w:rtl/>
          <w:lang w:val="en-GB"/>
        </w:rPr>
        <w:t>ئ</w:t>
      </w:r>
      <w:r w:rsidR="008A6916" w:rsidRPr="00A61935">
        <w:rPr>
          <w:rFonts w:hint="cs"/>
          <w:rtl/>
          <w:lang w:val="en-GB"/>
        </w:rPr>
        <w:t>ن</w:t>
      </w:r>
      <w:r w:rsidR="008A6916" w:rsidRPr="00A61935">
        <w:rPr>
          <w:rtl/>
          <w:lang w:val="en-GB"/>
        </w:rPr>
        <w:t xml:space="preserve"> </w:t>
      </w:r>
      <w:r w:rsidR="003D1B7E">
        <w:rPr>
          <w:rFonts w:hint="cs"/>
          <w:rtl/>
          <w:lang w:val="en-GB"/>
        </w:rPr>
        <w:t>قلوب این عباد</w:t>
      </w:r>
      <w:r w:rsidR="00A02A75">
        <w:rPr>
          <w:rFonts w:hint="cs"/>
          <w:rtl/>
          <w:lang w:val="en-GB"/>
        </w:rPr>
        <w:t xml:space="preserve"> را نمود</w:t>
      </w:r>
      <w:r w:rsidR="00FF36C1">
        <w:rPr>
          <w:rFonts w:hint="cs"/>
          <w:rtl/>
          <w:lang w:val="en-GB"/>
        </w:rPr>
        <w:t>ه</w:t>
      </w:r>
      <w:r w:rsidR="00A02A75">
        <w:rPr>
          <w:rFonts w:hint="cs"/>
          <w:rtl/>
          <w:lang w:val="en-GB"/>
        </w:rPr>
        <w:t xml:space="preserve">. این عبد ذلیل و این </w:t>
      </w:r>
      <w:r w:rsidR="00067384">
        <w:rPr>
          <w:rFonts w:hint="cs"/>
          <w:rtl/>
          <w:lang w:val="en-GB"/>
        </w:rPr>
        <w:t xml:space="preserve">نفوس زکیه او را </w:t>
      </w:r>
      <w:r w:rsidR="00897D90">
        <w:rPr>
          <w:rFonts w:hint="cs"/>
          <w:rtl/>
          <w:lang w:val="en-GB"/>
        </w:rPr>
        <w:t>بحق</w:t>
      </w:r>
      <w:r w:rsidR="00B9282A">
        <w:rPr>
          <w:rFonts w:hint="cs"/>
          <w:rtl/>
          <w:lang w:val="en-GB"/>
        </w:rPr>
        <w:t xml:space="preserve"> </w:t>
      </w:r>
      <w:r w:rsidR="009A5CFB">
        <w:rPr>
          <w:rFonts w:hint="cs"/>
          <w:rtl/>
          <w:lang w:val="en-GB"/>
        </w:rPr>
        <w:t>شناخته</w:t>
      </w:r>
      <w:r w:rsidR="00B9282A">
        <w:rPr>
          <w:rFonts w:hint="cs"/>
          <w:rtl/>
          <w:lang w:val="en-GB"/>
        </w:rPr>
        <w:t xml:space="preserve"> و بلی گفته غیر از این گناهی نداریم</w:t>
      </w:r>
      <w:r w:rsidR="00BA325D">
        <w:rPr>
          <w:rFonts w:hint="cs"/>
          <w:rtl/>
          <w:lang w:val="en-GB"/>
        </w:rPr>
        <w:t xml:space="preserve">. ای سرتیپ </w:t>
      </w:r>
      <w:r w:rsidR="00C52D66">
        <w:rPr>
          <w:rFonts w:hint="cs"/>
          <w:rtl/>
          <w:lang w:val="en-GB"/>
        </w:rPr>
        <w:t>والاتبار</w:t>
      </w:r>
      <w:r w:rsidR="00AE5468">
        <w:rPr>
          <w:rFonts w:hint="cs"/>
          <w:rtl/>
          <w:lang w:val="en-GB"/>
        </w:rPr>
        <w:t xml:space="preserve"> شبها و روز</w:t>
      </w:r>
      <w:r w:rsidR="00721F30">
        <w:rPr>
          <w:rFonts w:hint="cs"/>
          <w:rtl/>
          <w:lang w:val="en-GB"/>
        </w:rPr>
        <w:t>ه</w:t>
      </w:r>
      <w:r w:rsidR="009E2C1F">
        <w:rPr>
          <w:rFonts w:hint="cs"/>
          <w:rtl/>
          <w:lang w:val="en-GB"/>
        </w:rPr>
        <w:t xml:space="preserve">ا </w:t>
      </w:r>
      <w:r w:rsidR="009E2C1F" w:rsidRPr="008A6916">
        <w:rPr>
          <w:rFonts w:hint="cs"/>
          <w:rtl/>
          <w:lang w:val="en-GB"/>
        </w:rPr>
        <w:t>عج</w:t>
      </w:r>
      <w:r w:rsidR="008A6916">
        <w:rPr>
          <w:rFonts w:hint="cs"/>
          <w:rtl/>
          <w:lang w:val="en-GB"/>
        </w:rPr>
        <w:t>ّ</w:t>
      </w:r>
      <w:r w:rsidR="009E2C1F" w:rsidRPr="008A6916">
        <w:rPr>
          <w:rFonts w:hint="cs"/>
          <w:rtl/>
          <w:lang w:val="en-GB"/>
        </w:rPr>
        <w:t>ل</w:t>
      </w:r>
      <w:r w:rsidR="00A642F7" w:rsidRPr="008A6916">
        <w:rPr>
          <w:rFonts w:hint="cs"/>
          <w:rtl/>
          <w:lang w:val="en-GB"/>
        </w:rPr>
        <w:t xml:space="preserve"> الله فرجه</w:t>
      </w:r>
      <w:r w:rsidR="00A642F7">
        <w:rPr>
          <w:rFonts w:hint="cs"/>
          <w:rtl/>
          <w:lang w:val="en-GB"/>
        </w:rPr>
        <w:t xml:space="preserve"> </w:t>
      </w:r>
    </w:p>
    <w:p w14:paraId="04C31067" w14:textId="7BC9659D" w:rsidR="00E713DB" w:rsidRPr="00A61935" w:rsidRDefault="00EC737C" w:rsidP="00660D18">
      <w:pPr>
        <w:widowControl w:val="0"/>
        <w:rPr>
          <w:rtl/>
          <w:lang w:bidi="ar-SA"/>
        </w:rPr>
      </w:pPr>
      <w:r>
        <w:rPr>
          <w:rFonts w:hint="cs"/>
          <w:rtl/>
          <w:lang w:val="en-GB"/>
        </w:rPr>
        <w:t xml:space="preserve"> </w:t>
      </w:r>
      <w:r w:rsidR="00117466" w:rsidRPr="00A33505">
        <w:rPr>
          <w:rFonts w:hint="cs"/>
          <w:rtl/>
          <w:lang w:val="en-GB"/>
        </w:rPr>
        <w:t>ص</w:t>
      </w:r>
      <w:r w:rsidRPr="00A33505">
        <w:rPr>
          <w:rFonts w:hint="cs"/>
          <w:rtl/>
          <w:lang w:val="en-GB"/>
        </w:rPr>
        <w:t xml:space="preserve"> </w:t>
      </w:r>
      <w:r w:rsidR="00A642F7" w:rsidRPr="00A33505">
        <w:rPr>
          <w:rFonts w:hint="cs"/>
          <w:rtl/>
          <w:lang w:val="en-GB"/>
        </w:rPr>
        <w:t>۱۹</w:t>
      </w:r>
    </w:p>
    <w:p w14:paraId="73CA66ED" w14:textId="4AF53E91" w:rsidR="00C9055A" w:rsidRDefault="00A642F7" w:rsidP="00660D18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>گفته حدیث معروف</w:t>
      </w:r>
      <w:r w:rsidR="00C46B72">
        <w:rPr>
          <w:rFonts w:hint="cs"/>
          <w:rtl/>
          <w:lang w:val="en-GB"/>
        </w:rPr>
        <w:t xml:space="preserve"> کل یوم عاشورا و کل ارض کربلا</w:t>
      </w:r>
      <w:r w:rsidR="003C5F9D">
        <w:rPr>
          <w:rFonts w:hint="cs"/>
          <w:rtl/>
          <w:lang w:val="en-GB"/>
        </w:rPr>
        <w:t xml:space="preserve"> را خوانده</w:t>
      </w:r>
      <w:r w:rsidR="00BF4C0B">
        <w:rPr>
          <w:rFonts w:hint="cs"/>
          <w:rtl/>
          <w:lang w:val="en-GB"/>
        </w:rPr>
        <w:t>‌اید. امروز مثل روز عاشور</w:t>
      </w:r>
      <w:r w:rsidR="00410BFD">
        <w:rPr>
          <w:rFonts w:hint="cs"/>
          <w:rtl/>
          <w:lang w:val="en-GB"/>
        </w:rPr>
        <w:t>ا</w:t>
      </w:r>
      <w:r w:rsidR="001F7D35">
        <w:rPr>
          <w:rFonts w:hint="cs"/>
          <w:rtl/>
          <w:lang w:val="en-GB"/>
        </w:rPr>
        <w:t xml:space="preserve"> است، یوم بعث و رجعت</w:t>
      </w:r>
      <w:r w:rsidR="00511D14">
        <w:rPr>
          <w:rFonts w:hint="cs"/>
          <w:rtl/>
          <w:lang w:val="en-GB"/>
        </w:rPr>
        <w:t xml:space="preserve"> و ظهور است. سرتیپ بعضی </w:t>
      </w:r>
      <w:r w:rsidR="00DA10D7">
        <w:rPr>
          <w:rFonts w:hint="cs"/>
          <w:rtl/>
          <w:lang w:val="en-GB"/>
        </w:rPr>
        <w:t xml:space="preserve">علامتها باز </w:t>
      </w:r>
      <w:r w:rsidR="001A2EA2">
        <w:rPr>
          <w:rFonts w:hint="cs"/>
          <w:rtl/>
          <w:lang w:val="en-GB"/>
        </w:rPr>
        <w:t>پ</w:t>
      </w:r>
      <w:r w:rsidR="00DA10D7">
        <w:rPr>
          <w:rFonts w:hint="cs"/>
          <w:rtl/>
          <w:lang w:val="en-GB"/>
        </w:rPr>
        <w:t>رسیده از قب</w:t>
      </w:r>
      <w:r w:rsidR="001A2EA2">
        <w:rPr>
          <w:rFonts w:hint="cs"/>
          <w:rtl/>
          <w:lang w:val="en-GB"/>
        </w:rPr>
        <w:t>ی</w:t>
      </w:r>
      <w:r w:rsidR="00DA10D7">
        <w:rPr>
          <w:rFonts w:hint="cs"/>
          <w:rtl/>
          <w:lang w:val="en-GB"/>
        </w:rPr>
        <w:t>ل دجّال</w:t>
      </w:r>
      <w:r w:rsidR="002031C8">
        <w:rPr>
          <w:rFonts w:hint="cs"/>
          <w:rtl/>
          <w:lang w:val="en-GB"/>
        </w:rPr>
        <w:t xml:space="preserve"> و غیره</w:t>
      </w:r>
      <w:r w:rsidR="001A2EA2">
        <w:rPr>
          <w:rFonts w:hint="cs"/>
          <w:rtl/>
          <w:lang w:val="en-GB"/>
        </w:rPr>
        <w:t>،</w:t>
      </w:r>
      <w:r w:rsidR="002031C8">
        <w:rPr>
          <w:rFonts w:hint="cs"/>
          <w:rtl/>
          <w:lang w:val="en-GB"/>
        </w:rPr>
        <w:t xml:space="preserve"> جواب کافی شنیده الی </w:t>
      </w:r>
      <w:r w:rsidR="0028690A">
        <w:rPr>
          <w:rFonts w:hint="cs"/>
          <w:rtl/>
          <w:lang w:val="en-GB"/>
        </w:rPr>
        <w:t>پنج ساعت</w:t>
      </w:r>
      <w:r w:rsidR="0084563D">
        <w:rPr>
          <w:rFonts w:hint="cs"/>
          <w:rtl/>
          <w:lang w:val="en-GB"/>
        </w:rPr>
        <w:t xml:space="preserve"> مباحثه و مجاهده نمود</w:t>
      </w:r>
      <w:r w:rsidR="00063EAD">
        <w:rPr>
          <w:rFonts w:hint="cs"/>
          <w:rtl/>
          <w:lang w:val="en-GB"/>
        </w:rPr>
        <w:t>ند</w:t>
      </w:r>
      <w:r w:rsidR="0084563D">
        <w:rPr>
          <w:rFonts w:hint="cs"/>
          <w:rtl/>
          <w:lang w:val="en-GB"/>
        </w:rPr>
        <w:t xml:space="preserve"> در آخر مجذوب و مصدّق شده</w:t>
      </w:r>
      <w:r w:rsidR="00382C67">
        <w:rPr>
          <w:rFonts w:hint="cs"/>
          <w:rtl/>
          <w:lang w:val="en-GB"/>
        </w:rPr>
        <w:t xml:space="preserve"> اذن مرخصی خواسته و عذر</w:t>
      </w:r>
      <w:r w:rsidR="00F07E3F">
        <w:rPr>
          <w:rFonts w:hint="cs"/>
          <w:rtl/>
          <w:lang w:val="en-GB"/>
        </w:rPr>
        <w:t xml:space="preserve"> </w:t>
      </w:r>
      <w:r w:rsidR="003939CC">
        <w:rPr>
          <w:rFonts w:hint="cs"/>
          <w:rtl/>
          <w:lang w:val="en-GB"/>
        </w:rPr>
        <w:t>تعدّ</w:t>
      </w:r>
      <w:r w:rsidR="004909B8">
        <w:rPr>
          <w:rFonts w:hint="cs"/>
          <w:rtl/>
          <w:lang w:val="en-GB"/>
        </w:rPr>
        <w:t>یات گذشته را طلبیده مرخ</w:t>
      </w:r>
      <w:r w:rsidR="000A329E">
        <w:rPr>
          <w:rFonts w:hint="cs"/>
          <w:rtl/>
          <w:lang w:val="en-GB"/>
        </w:rPr>
        <w:t>ّص شد</w:t>
      </w:r>
      <w:r w:rsidR="00D45865">
        <w:rPr>
          <w:rFonts w:hint="cs"/>
          <w:rtl/>
          <w:lang w:val="en-GB"/>
        </w:rPr>
        <w:t xml:space="preserve">. تا وارد منزل </w:t>
      </w:r>
      <w:r w:rsidR="00D45865" w:rsidRPr="002025A7">
        <w:rPr>
          <w:rFonts w:hint="cs"/>
          <w:rtl/>
          <w:lang w:val="en-GB"/>
        </w:rPr>
        <w:t xml:space="preserve">شده </w:t>
      </w:r>
      <w:r w:rsidR="002025A7" w:rsidRPr="00A61935">
        <w:rPr>
          <w:rFonts w:ascii="-webkit-standard" w:hAnsi="-webkit-standard" w:hint="cs"/>
          <w:color w:val="000000"/>
          <w:rtl/>
        </w:rPr>
        <w:t>صاحب‌منصبان</w:t>
      </w:r>
      <w:r w:rsidR="002025A7" w:rsidRPr="00A61935" w:rsidDel="002025A7">
        <w:rPr>
          <w:rtl/>
          <w:lang w:val="en-GB"/>
        </w:rPr>
        <w:t xml:space="preserve"> </w:t>
      </w:r>
      <w:r w:rsidR="006E2B18" w:rsidRPr="002025A7">
        <w:rPr>
          <w:rFonts w:hint="cs"/>
          <w:rtl/>
          <w:lang w:val="en-GB"/>
        </w:rPr>
        <w:t>افواج</w:t>
      </w:r>
      <w:r w:rsidR="006E2B18">
        <w:rPr>
          <w:rFonts w:hint="cs"/>
          <w:rtl/>
          <w:lang w:val="en-GB"/>
        </w:rPr>
        <w:t xml:space="preserve"> را طلبیده</w:t>
      </w:r>
      <w:r w:rsidR="00031AD9">
        <w:rPr>
          <w:rFonts w:hint="cs"/>
          <w:rtl/>
          <w:lang w:val="en-GB"/>
        </w:rPr>
        <w:t xml:space="preserve"> فرمود ای </w:t>
      </w:r>
      <w:r w:rsidR="00C733AD" w:rsidRPr="00597FE7">
        <w:rPr>
          <w:rFonts w:hint="cs"/>
          <w:rtl/>
          <w:lang w:val="en-GB"/>
        </w:rPr>
        <w:t>برادران</w:t>
      </w:r>
      <w:r w:rsidR="00031AD9">
        <w:rPr>
          <w:rFonts w:hint="cs"/>
          <w:rtl/>
          <w:lang w:val="en-GB"/>
        </w:rPr>
        <w:t xml:space="preserve"> مطلب بزرگ است، آنچه ما و شما </w:t>
      </w:r>
      <w:r w:rsidR="00BB7B9A">
        <w:rPr>
          <w:rFonts w:hint="cs"/>
          <w:rtl/>
          <w:lang w:val="en-GB"/>
        </w:rPr>
        <w:t>فهمیده‌ایم آنطور نبوده است</w:t>
      </w:r>
      <w:r w:rsidR="008404EC">
        <w:rPr>
          <w:rFonts w:hint="cs"/>
          <w:rtl/>
          <w:lang w:val="en-GB"/>
        </w:rPr>
        <w:t>. این طایفه در هوای دیگر پرواز دارند</w:t>
      </w:r>
      <w:r w:rsidR="00513E76">
        <w:rPr>
          <w:rFonts w:hint="cs"/>
          <w:rtl/>
          <w:lang w:val="en-GB"/>
        </w:rPr>
        <w:t>. سلطنت پیششان</w:t>
      </w:r>
      <w:r w:rsidR="001425DC">
        <w:rPr>
          <w:rFonts w:hint="cs"/>
          <w:rtl/>
          <w:lang w:val="en-GB"/>
        </w:rPr>
        <w:t xml:space="preserve"> </w:t>
      </w:r>
      <w:r w:rsidR="006A42F3">
        <w:rPr>
          <w:rFonts w:hint="cs"/>
          <w:rtl/>
          <w:lang w:val="en-GB"/>
        </w:rPr>
        <w:t>وقری</w:t>
      </w:r>
      <w:r w:rsidR="001425DC">
        <w:rPr>
          <w:rFonts w:hint="cs"/>
          <w:rtl/>
          <w:lang w:val="en-GB"/>
        </w:rPr>
        <w:t xml:space="preserve"> ندارد </w:t>
      </w:r>
      <w:r w:rsidR="006A42F3">
        <w:rPr>
          <w:rFonts w:hint="cs"/>
          <w:rtl/>
          <w:lang w:val="en-GB"/>
        </w:rPr>
        <w:t>صحبت</w:t>
      </w:r>
      <w:r w:rsidR="001425DC">
        <w:rPr>
          <w:rFonts w:hint="cs"/>
          <w:rtl/>
          <w:lang w:val="en-GB"/>
        </w:rPr>
        <w:t xml:space="preserve"> اینها </w:t>
      </w:r>
      <w:r w:rsidR="006A42F3">
        <w:rPr>
          <w:rFonts w:hint="cs"/>
          <w:rtl/>
          <w:lang w:val="en-GB"/>
        </w:rPr>
        <w:t>صحبت</w:t>
      </w:r>
      <w:r w:rsidR="00D43E71">
        <w:rPr>
          <w:rFonts w:hint="cs"/>
          <w:rtl/>
          <w:lang w:val="en-GB"/>
        </w:rPr>
        <w:t xml:space="preserve"> دین است نه </w:t>
      </w:r>
      <w:r w:rsidR="006B69E7" w:rsidRPr="00732847">
        <w:rPr>
          <w:rFonts w:ascii="-webkit-standard" w:hAnsi="-webkit-standard" w:hint="cs"/>
          <w:color w:val="000000"/>
          <w:rtl/>
        </w:rPr>
        <w:t>یاغی‌پرست</w:t>
      </w:r>
      <w:r w:rsidR="00372782" w:rsidRPr="00492173">
        <w:rPr>
          <w:rFonts w:hint="cs"/>
          <w:rtl/>
          <w:lang w:val="en-GB"/>
        </w:rPr>
        <w:t xml:space="preserve"> </w:t>
      </w:r>
      <w:r w:rsidR="00372782">
        <w:rPr>
          <w:rFonts w:hint="cs"/>
          <w:rtl/>
          <w:lang w:val="en-GB"/>
        </w:rPr>
        <w:t xml:space="preserve">هستند نه </w:t>
      </w:r>
      <w:r w:rsidR="00706C61">
        <w:rPr>
          <w:rFonts w:hint="cs"/>
          <w:rtl/>
          <w:lang w:val="en-GB"/>
        </w:rPr>
        <w:t>مخالف سلطنت. مطلب را بسلطان</w:t>
      </w:r>
      <w:r w:rsidR="00F83D15">
        <w:rPr>
          <w:rFonts w:hint="cs"/>
          <w:rtl/>
          <w:lang w:val="en-GB"/>
        </w:rPr>
        <w:t xml:space="preserve"> اشتباه گفته‌اند. جواب اینها را باید علما بدهند</w:t>
      </w:r>
      <w:r w:rsidR="008D3099">
        <w:rPr>
          <w:rFonts w:hint="cs"/>
          <w:rtl/>
          <w:lang w:val="en-GB"/>
        </w:rPr>
        <w:t xml:space="preserve"> نه سرباز</w:t>
      </w:r>
      <w:r w:rsidR="00585396">
        <w:rPr>
          <w:rFonts w:hint="cs"/>
          <w:rtl/>
          <w:lang w:val="en-GB"/>
        </w:rPr>
        <w:t xml:space="preserve"> </w:t>
      </w:r>
      <w:r w:rsidR="00722ED5">
        <w:rPr>
          <w:rFonts w:hint="cs"/>
          <w:rtl/>
          <w:lang w:val="en-GB"/>
        </w:rPr>
        <w:t>بیسر</w:t>
      </w:r>
      <w:r w:rsidR="00B05DB0">
        <w:rPr>
          <w:rFonts w:hint="cs"/>
          <w:rtl/>
          <w:lang w:val="en-GB"/>
        </w:rPr>
        <w:t xml:space="preserve"> </w:t>
      </w:r>
      <w:r w:rsidR="00722ED5">
        <w:rPr>
          <w:rFonts w:hint="cs"/>
          <w:rtl/>
          <w:lang w:val="en-GB"/>
        </w:rPr>
        <w:t>و</w:t>
      </w:r>
      <w:r w:rsidR="00B05DB0">
        <w:rPr>
          <w:rFonts w:hint="cs"/>
          <w:rtl/>
          <w:lang w:val="en-GB"/>
        </w:rPr>
        <w:t xml:space="preserve"> پا</w:t>
      </w:r>
      <w:r w:rsidR="00585396">
        <w:rPr>
          <w:rFonts w:hint="cs"/>
          <w:rtl/>
          <w:lang w:val="en-GB"/>
        </w:rPr>
        <w:t xml:space="preserve"> چند روز</w:t>
      </w:r>
      <w:r w:rsidR="009F2A1E">
        <w:rPr>
          <w:rFonts w:hint="cs"/>
          <w:rtl/>
          <w:lang w:val="en-GB"/>
        </w:rPr>
        <w:t xml:space="preserve"> باید جنگ موقوف بشود.</w:t>
      </w:r>
      <w:r w:rsidR="00A06A7F">
        <w:rPr>
          <w:rFonts w:hint="cs"/>
          <w:rtl/>
          <w:lang w:val="en-GB"/>
        </w:rPr>
        <w:t xml:space="preserve"> این مطلب را </w:t>
      </w:r>
      <w:r w:rsidR="00B05DB0">
        <w:rPr>
          <w:rFonts w:hint="cs"/>
          <w:rtl/>
          <w:lang w:val="en-GB"/>
        </w:rPr>
        <w:t>مفصلاً</w:t>
      </w:r>
      <w:r w:rsidR="00FD2B5D">
        <w:rPr>
          <w:rFonts w:hint="cs"/>
          <w:rtl/>
          <w:lang w:val="en-GB"/>
        </w:rPr>
        <w:t xml:space="preserve"> به حضور مبارک قبلهء </w:t>
      </w:r>
      <w:r w:rsidR="00FC4AED">
        <w:rPr>
          <w:rFonts w:hint="cs"/>
          <w:rtl/>
          <w:lang w:val="en-GB"/>
        </w:rPr>
        <w:t>عالم عرض نمود</w:t>
      </w:r>
      <w:r w:rsidR="00013FA6">
        <w:rPr>
          <w:rFonts w:hint="cs"/>
          <w:rtl/>
          <w:lang w:val="en-GB"/>
        </w:rPr>
        <w:t>.</w:t>
      </w:r>
      <w:r w:rsidR="00FC4AED">
        <w:rPr>
          <w:rFonts w:hint="cs"/>
          <w:rtl/>
          <w:lang w:val="en-GB"/>
        </w:rPr>
        <w:t xml:space="preserve"> از این </w:t>
      </w:r>
      <w:r w:rsidR="00F0561D">
        <w:rPr>
          <w:rFonts w:hint="cs"/>
          <w:rtl/>
          <w:lang w:val="en-GB"/>
        </w:rPr>
        <w:t>مطلب حکومت و علما</w:t>
      </w:r>
      <w:r w:rsidR="00BC4B75">
        <w:rPr>
          <w:rFonts w:hint="cs"/>
          <w:rtl/>
          <w:lang w:val="en-GB"/>
        </w:rPr>
        <w:t xml:space="preserve"> اطلاع یافته به حضور ناصرالدینشاه</w:t>
      </w:r>
      <w:r w:rsidR="00E90D65">
        <w:rPr>
          <w:rFonts w:hint="cs"/>
          <w:rtl/>
          <w:lang w:val="en-GB"/>
        </w:rPr>
        <w:t xml:space="preserve"> نوشتند که سیّد علی خان سرتیپ رفته منزل حجّت</w:t>
      </w:r>
      <w:r w:rsidR="008464D5">
        <w:rPr>
          <w:rFonts w:hint="cs"/>
          <w:rtl/>
          <w:lang w:val="en-GB"/>
        </w:rPr>
        <w:t xml:space="preserve"> خرما خورده و </w:t>
      </w:r>
      <w:r w:rsidR="00182DEB">
        <w:rPr>
          <w:rFonts w:hint="cs"/>
          <w:rtl/>
          <w:lang w:val="en-GB"/>
        </w:rPr>
        <w:t>سحر دیده</w:t>
      </w:r>
      <w:r w:rsidR="00D207CC">
        <w:rPr>
          <w:rFonts w:hint="cs"/>
          <w:rtl/>
          <w:lang w:val="en-GB"/>
        </w:rPr>
        <w:t xml:space="preserve"> بابی شده </w:t>
      </w:r>
      <w:r w:rsidR="00082F42">
        <w:rPr>
          <w:rFonts w:hint="cs"/>
          <w:rtl/>
          <w:lang w:val="en-GB"/>
        </w:rPr>
        <w:t>باینقسم</w:t>
      </w:r>
      <w:r w:rsidR="004C0321">
        <w:rPr>
          <w:rFonts w:hint="cs"/>
          <w:rtl/>
          <w:lang w:val="en-GB"/>
        </w:rPr>
        <w:t xml:space="preserve"> سرکرده‌ها</w:t>
      </w:r>
      <w:r w:rsidR="00D7185E">
        <w:rPr>
          <w:rFonts w:hint="cs"/>
          <w:rtl/>
          <w:lang w:val="en-GB"/>
        </w:rPr>
        <w:t xml:space="preserve"> فتح این محله بابی بنظرشان دشوار میآید</w:t>
      </w:r>
      <w:r w:rsidR="000F078D">
        <w:rPr>
          <w:rFonts w:hint="cs"/>
          <w:rtl/>
          <w:lang w:val="en-GB"/>
        </w:rPr>
        <w:t xml:space="preserve"> شخص سفّاک لازم است</w:t>
      </w:r>
      <w:r w:rsidR="00BE421D">
        <w:rPr>
          <w:rFonts w:hint="cs"/>
          <w:rtl/>
          <w:lang w:val="en-GB"/>
        </w:rPr>
        <w:t xml:space="preserve"> نه مجاهد </w:t>
      </w:r>
      <w:r w:rsidR="005B5252" w:rsidRPr="00732847">
        <w:rPr>
          <w:rFonts w:ascii="-webkit-standard" w:hAnsi="-webkit-standard" w:hint="cs"/>
          <w:color w:val="000000"/>
          <w:rtl/>
        </w:rPr>
        <w:t>دین‌دار</w:t>
      </w:r>
      <w:r w:rsidR="00BE421D">
        <w:rPr>
          <w:rFonts w:hint="cs"/>
          <w:rtl/>
          <w:lang w:val="en-GB"/>
        </w:rPr>
        <w:t xml:space="preserve">. </w:t>
      </w:r>
    </w:p>
    <w:p w14:paraId="44D5F84D" w14:textId="41DE0731" w:rsidR="00EC737C" w:rsidRDefault="00BE421D" w:rsidP="00660D18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 xml:space="preserve">در هر </w:t>
      </w:r>
      <w:r w:rsidR="002B653D">
        <w:rPr>
          <w:rFonts w:hint="cs"/>
          <w:rtl/>
          <w:lang w:val="en-GB"/>
        </w:rPr>
        <w:t>ح</w:t>
      </w:r>
      <w:r>
        <w:rPr>
          <w:rFonts w:hint="cs"/>
          <w:rtl/>
          <w:lang w:val="en-GB"/>
        </w:rPr>
        <w:t xml:space="preserve">ال سرتیپ را مقصّر </w:t>
      </w:r>
      <w:r w:rsidR="00D16182">
        <w:rPr>
          <w:rFonts w:hint="cs"/>
          <w:rtl/>
          <w:lang w:val="en-GB"/>
        </w:rPr>
        <w:t xml:space="preserve">نمودند او را </w:t>
      </w:r>
      <w:r w:rsidR="000E7500" w:rsidRPr="00D971CE">
        <w:rPr>
          <w:rFonts w:ascii="-webkit-standard" w:hAnsi="-webkit-standard" w:hint="cs"/>
          <w:color w:val="000000"/>
          <w:rtl/>
        </w:rPr>
        <w:t>تحت‌الحفظ</w:t>
      </w:r>
      <w:r w:rsidR="000E7500" w:rsidDel="000E7500">
        <w:rPr>
          <w:rFonts w:hint="cs"/>
          <w:rtl/>
          <w:lang w:val="en-GB"/>
        </w:rPr>
        <w:t xml:space="preserve"> </w:t>
      </w:r>
      <w:r w:rsidR="00D16182">
        <w:rPr>
          <w:rFonts w:hint="cs"/>
          <w:rtl/>
          <w:lang w:val="en-GB"/>
        </w:rPr>
        <w:t>به طهران بردند</w:t>
      </w:r>
      <w:r w:rsidR="00954960">
        <w:rPr>
          <w:rFonts w:hint="cs"/>
          <w:rtl/>
          <w:lang w:val="en-GB"/>
        </w:rPr>
        <w:t>. بعد محمّدخان امیر</w:t>
      </w:r>
      <w:r w:rsidR="00452690">
        <w:rPr>
          <w:rFonts w:hint="cs"/>
          <w:rtl/>
          <w:lang w:val="en-GB"/>
        </w:rPr>
        <w:t>تومان به سرداری هفت فوج</w:t>
      </w:r>
      <w:r w:rsidR="00DB70AA">
        <w:rPr>
          <w:rFonts w:hint="cs"/>
          <w:rtl/>
          <w:lang w:val="en-GB"/>
        </w:rPr>
        <w:t xml:space="preserve"> </w:t>
      </w:r>
      <w:r w:rsidR="00AF01BB">
        <w:rPr>
          <w:rFonts w:hint="cs"/>
          <w:rtl/>
          <w:lang w:val="en-GB"/>
        </w:rPr>
        <w:t>مخل</w:t>
      </w:r>
      <w:r w:rsidR="00535794">
        <w:rPr>
          <w:rFonts w:hint="cs"/>
          <w:rtl/>
          <w:lang w:val="en-GB"/>
        </w:rPr>
        <w:t>ّ</w:t>
      </w:r>
      <w:r w:rsidR="00AF01BB">
        <w:rPr>
          <w:rFonts w:hint="cs"/>
          <w:rtl/>
          <w:lang w:val="en-GB"/>
        </w:rPr>
        <w:t>ع</w:t>
      </w:r>
      <w:r w:rsidR="00DB70AA">
        <w:rPr>
          <w:rFonts w:hint="cs"/>
          <w:rtl/>
          <w:lang w:val="en-GB"/>
        </w:rPr>
        <w:t xml:space="preserve"> </w:t>
      </w:r>
      <w:r w:rsidR="00A41A5C">
        <w:rPr>
          <w:rFonts w:hint="cs"/>
          <w:rtl/>
          <w:lang w:val="en-GB"/>
        </w:rPr>
        <w:t>شده عازم زنجان شده و قبل از ورود</w:t>
      </w:r>
      <w:r w:rsidR="0013177E">
        <w:rPr>
          <w:rFonts w:hint="cs"/>
          <w:rtl/>
          <w:lang w:val="en-GB"/>
        </w:rPr>
        <w:t xml:space="preserve"> محمّد خان چند نفر </w:t>
      </w:r>
    </w:p>
    <w:p w14:paraId="114FC6EF" w14:textId="1CDD2784" w:rsidR="00E713DB" w:rsidRDefault="00EC737C" w:rsidP="00660D18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 xml:space="preserve"> </w:t>
      </w:r>
      <w:r w:rsidR="00117466">
        <w:rPr>
          <w:rFonts w:hint="cs"/>
          <w:rtl/>
          <w:lang w:val="en-GB"/>
        </w:rPr>
        <w:t>ص</w:t>
      </w:r>
      <w:r>
        <w:rPr>
          <w:rFonts w:hint="cs"/>
          <w:rtl/>
          <w:lang w:val="en-GB"/>
        </w:rPr>
        <w:t xml:space="preserve"> </w:t>
      </w:r>
      <w:r w:rsidR="0013177E">
        <w:rPr>
          <w:rFonts w:hint="cs"/>
          <w:rtl/>
          <w:lang w:val="en-GB"/>
        </w:rPr>
        <w:t>۲۰</w:t>
      </w:r>
    </w:p>
    <w:p w14:paraId="54C8C78F" w14:textId="36A78796" w:rsidR="00EC737C" w:rsidRDefault="00E713DB" w:rsidP="00D971CE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 xml:space="preserve"> </w:t>
      </w:r>
      <w:r w:rsidR="0013177E">
        <w:rPr>
          <w:rFonts w:hint="cs"/>
          <w:rtl/>
          <w:lang w:val="en-GB"/>
        </w:rPr>
        <w:t xml:space="preserve"> </w:t>
      </w:r>
      <w:r w:rsidR="00C36DE4">
        <w:rPr>
          <w:rFonts w:hint="cs"/>
          <w:rtl/>
          <w:lang w:val="en-GB"/>
        </w:rPr>
        <w:t>از شجا</w:t>
      </w:r>
      <w:r w:rsidR="003D5335">
        <w:rPr>
          <w:rFonts w:hint="cs"/>
          <w:rtl/>
          <w:lang w:val="en-GB"/>
        </w:rPr>
        <w:t>عان بابیها از جمله میر صلاح و میر</w:t>
      </w:r>
      <w:r w:rsidR="009F1F20">
        <w:rPr>
          <w:rFonts w:hint="cs"/>
          <w:rtl/>
          <w:lang w:val="en-GB"/>
        </w:rPr>
        <w:t xml:space="preserve"> جلیل عرض کردند اذن بفرما</w:t>
      </w:r>
      <w:r w:rsidR="00A07FD0">
        <w:rPr>
          <w:rFonts w:hint="cs"/>
          <w:rtl/>
          <w:lang w:val="en-GB"/>
        </w:rPr>
        <w:t>ئ</w:t>
      </w:r>
      <w:r w:rsidR="009F1F20">
        <w:rPr>
          <w:rFonts w:hint="cs"/>
          <w:rtl/>
          <w:lang w:val="en-GB"/>
        </w:rPr>
        <w:t>ید</w:t>
      </w:r>
      <w:r w:rsidR="00A07FD0">
        <w:rPr>
          <w:rFonts w:hint="cs"/>
          <w:rtl/>
          <w:lang w:val="en-GB"/>
        </w:rPr>
        <w:t xml:space="preserve"> امشب شبیخون بزنیم توپهای </w:t>
      </w:r>
      <w:r w:rsidR="00C6489E">
        <w:rPr>
          <w:rFonts w:hint="cs"/>
          <w:rtl/>
          <w:lang w:val="en-GB"/>
        </w:rPr>
        <w:t>افواج را ب</w:t>
      </w:r>
      <w:r w:rsidR="00C0461C">
        <w:rPr>
          <w:rFonts w:hint="cs"/>
          <w:rtl/>
          <w:lang w:val="en-GB"/>
        </w:rPr>
        <w:t xml:space="preserve">دست آریم. </w:t>
      </w:r>
      <w:r w:rsidR="002B310B">
        <w:rPr>
          <w:rFonts w:hint="cs"/>
          <w:rtl/>
          <w:lang w:val="en-GB"/>
        </w:rPr>
        <w:t>فرمودند غیر از مظلومیت راه</w:t>
      </w:r>
      <w:r w:rsidR="00FD284D">
        <w:rPr>
          <w:rFonts w:hint="cs"/>
          <w:rtl/>
          <w:lang w:val="en-GB"/>
        </w:rPr>
        <w:t xml:space="preserve"> ندارید جز از دفاع تدبیری</w:t>
      </w:r>
      <w:r w:rsidR="009D782B">
        <w:rPr>
          <w:rFonts w:hint="cs"/>
          <w:rtl/>
          <w:lang w:val="en-GB"/>
        </w:rPr>
        <w:t xml:space="preserve"> نه، هنوز تا حال به مظلومیت</w:t>
      </w:r>
      <w:r w:rsidR="008F6AE6">
        <w:rPr>
          <w:rFonts w:hint="cs"/>
          <w:rtl/>
          <w:lang w:val="en-GB"/>
        </w:rPr>
        <w:t xml:space="preserve"> رفتار شده باز میگویند خیال سلطنت دارند</w:t>
      </w:r>
      <w:r w:rsidR="002B653D">
        <w:rPr>
          <w:rFonts w:hint="cs"/>
          <w:rtl/>
          <w:lang w:val="en-GB"/>
        </w:rPr>
        <w:t>. بعد عرض کردند</w:t>
      </w:r>
      <w:r w:rsidR="0091155B">
        <w:rPr>
          <w:rFonts w:hint="cs"/>
          <w:rtl/>
          <w:lang w:val="en-GB"/>
        </w:rPr>
        <w:t xml:space="preserve"> اذن بفرمائید قلعه</w:t>
      </w:r>
      <w:r w:rsidR="00E85918">
        <w:rPr>
          <w:rFonts w:hint="cs"/>
          <w:rtl/>
          <w:lang w:val="en-GB"/>
        </w:rPr>
        <w:t xml:space="preserve"> علیمردان خان را تصرف نمائیم برای حف</w:t>
      </w:r>
      <w:r w:rsidR="00C72714">
        <w:rPr>
          <w:rFonts w:hint="cs"/>
          <w:rtl/>
          <w:lang w:val="en-GB"/>
        </w:rPr>
        <w:t xml:space="preserve">ظ اطفال و نسوان و </w:t>
      </w:r>
      <w:r w:rsidR="0054625F" w:rsidRPr="00D971CE">
        <w:rPr>
          <w:rFonts w:ascii="-webkit-standard" w:hAnsi="-webkit-standard" w:hint="cs"/>
          <w:color w:val="000000"/>
          <w:rtl/>
        </w:rPr>
        <w:t>جمع‌آوری</w:t>
      </w:r>
      <w:r w:rsidR="0054625F" w:rsidDel="0054625F">
        <w:rPr>
          <w:rFonts w:hint="cs"/>
          <w:rtl/>
          <w:lang w:val="en-GB"/>
        </w:rPr>
        <w:t xml:space="preserve"> </w:t>
      </w:r>
      <w:r w:rsidR="00827DC4">
        <w:rPr>
          <w:rFonts w:hint="cs"/>
          <w:rtl/>
          <w:lang w:val="en-GB"/>
        </w:rPr>
        <w:t>آذوقه و آلات محاربه</w:t>
      </w:r>
      <w:r w:rsidR="0060407C">
        <w:rPr>
          <w:rFonts w:hint="cs"/>
          <w:rtl/>
          <w:lang w:val="en-GB"/>
        </w:rPr>
        <w:t xml:space="preserve">. </w:t>
      </w:r>
      <w:r w:rsidR="0027295D">
        <w:rPr>
          <w:rFonts w:hint="cs"/>
          <w:rtl/>
          <w:lang w:val="en-GB"/>
        </w:rPr>
        <w:t>به این فقره مأ</w:t>
      </w:r>
      <w:r w:rsidR="008604E4">
        <w:rPr>
          <w:rFonts w:hint="cs"/>
          <w:rtl/>
          <w:lang w:val="en-GB"/>
        </w:rPr>
        <w:t>ذون شدند. همان شب چند نفر بابی</w:t>
      </w:r>
      <w:r w:rsidR="000F0B34">
        <w:rPr>
          <w:rFonts w:hint="cs"/>
          <w:rtl/>
          <w:lang w:val="en-GB"/>
        </w:rPr>
        <w:t xml:space="preserve"> با </w:t>
      </w:r>
      <w:r w:rsidR="004D02EF">
        <w:rPr>
          <w:rFonts w:hint="cs"/>
          <w:rtl/>
          <w:lang w:val="en-GB"/>
        </w:rPr>
        <w:t>کمند و نردبام به آن قلعه راه یافته</w:t>
      </w:r>
      <w:r w:rsidR="00167D00">
        <w:rPr>
          <w:rFonts w:hint="cs"/>
          <w:rtl/>
          <w:lang w:val="en-GB"/>
        </w:rPr>
        <w:t xml:space="preserve"> اهل قلعه را بیرون کرده متصرف شدند</w:t>
      </w:r>
      <w:r w:rsidR="006C2745">
        <w:rPr>
          <w:rFonts w:hint="cs"/>
          <w:rtl/>
          <w:lang w:val="en-GB"/>
        </w:rPr>
        <w:t xml:space="preserve">. </w:t>
      </w:r>
      <w:r w:rsidR="00FA24F8" w:rsidRPr="00870F29">
        <w:rPr>
          <w:rFonts w:hint="cs"/>
          <w:rtl/>
          <w:lang w:val="en-GB"/>
        </w:rPr>
        <w:t>حقایق</w:t>
      </w:r>
      <w:r w:rsidR="001A6ED1" w:rsidRPr="00870F29">
        <w:rPr>
          <w:rFonts w:hint="cs"/>
          <w:rtl/>
          <w:lang w:val="en-GB"/>
        </w:rPr>
        <w:t xml:space="preserve"> الاخ</w:t>
      </w:r>
      <w:r w:rsidR="00FC72ED" w:rsidRPr="00870F29">
        <w:rPr>
          <w:rFonts w:hint="cs"/>
          <w:rtl/>
          <w:lang w:val="en-GB"/>
        </w:rPr>
        <w:t>ب</w:t>
      </w:r>
      <w:r w:rsidR="001A6ED1" w:rsidRPr="00870F29">
        <w:rPr>
          <w:rFonts w:hint="cs"/>
          <w:rtl/>
          <w:lang w:val="en-GB"/>
        </w:rPr>
        <w:t>ار</w:t>
      </w:r>
      <w:r w:rsidR="008604E4" w:rsidRPr="008B3A53">
        <w:rPr>
          <w:rFonts w:hint="cs"/>
          <w:rtl/>
          <w:lang w:val="en-GB"/>
        </w:rPr>
        <w:t xml:space="preserve"> </w:t>
      </w:r>
      <w:r w:rsidR="008B3A53">
        <w:rPr>
          <w:rFonts w:hint="cs"/>
          <w:rtl/>
          <w:lang w:val="en-GB"/>
        </w:rPr>
        <w:t>مینویسد</w:t>
      </w:r>
      <w:r w:rsidR="00535215">
        <w:rPr>
          <w:rFonts w:hint="cs"/>
          <w:rtl/>
          <w:lang w:val="en-GB"/>
        </w:rPr>
        <w:t xml:space="preserve"> روز ۶ رجب</w:t>
      </w:r>
      <w:r w:rsidR="001A6ED1">
        <w:rPr>
          <w:rFonts w:hint="cs"/>
          <w:rtl/>
          <w:lang w:val="en-GB"/>
        </w:rPr>
        <w:t xml:space="preserve"> </w:t>
      </w:r>
      <w:r w:rsidR="00071E1E">
        <w:rPr>
          <w:rFonts w:hint="cs"/>
          <w:rtl/>
          <w:lang w:val="en-GB"/>
        </w:rPr>
        <w:t>قلعه علیمردان خان را گرفتند.</w:t>
      </w:r>
      <w:r w:rsidR="007D588C">
        <w:rPr>
          <w:rFonts w:hint="cs"/>
          <w:rtl/>
          <w:lang w:val="en-GB"/>
        </w:rPr>
        <w:t xml:space="preserve"> چند سال قبل از </w:t>
      </w:r>
      <w:r w:rsidR="000544CE">
        <w:rPr>
          <w:rFonts w:hint="cs"/>
          <w:rtl/>
          <w:lang w:val="en-GB"/>
        </w:rPr>
        <w:t xml:space="preserve">این علیمردان خان مزبور به خیال </w:t>
      </w:r>
      <w:r w:rsidR="005403A7">
        <w:rPr>
          <w:rFonts w:hint="cs"/>
          <w:rtl/>
          <w:lang w:val="en-GB"/>
        </w:rPr>
        <w:lastRenderedPageBreak/>
        <w:t>سلطنت افتاده بود و همان قلعه را ساخته بود</w:t>
      </w:r>
      <w:r w:rsidR="00880C60">
        <w:rPr>
          <w:rFonts w:hint="cs"/>
          <w:rtl/>
          <w:lang w:val="en-GB"/>
        </w:rPr>
        <w:t>. هفت عمارت محکم قوی</w:t>
      </w:r>
      <w:r w:rsidR="002D6D44">
        <w:rPr>
          <w:rFonts w:hint="cs"/>
          <w:rtl/>
          <w:lang w:val="en-GB"/>
        </w:rPr>
        <w:t xml:space="preserve"> </w:t>
      </w:r>
      <w:r w:rsidR="007B43E2">
        <w:rPr>
          <w:rFonts w:hint="cs"/>
          <w:rtl/>
          <w:lang w:val="en-GB"/>
        </w:rPr>
        <w:t>را هم سهم</w:t>
      </w:r>
      <w:r w:rsidR="002D6D44">
        <w:rPr>
          <w:rFonts w:hint="cs"/>
          <w:rtl/>
          <w:lang w:val="en-GB"/>
        </w:rPr>
        <w:t xml:space="preserve"> خودش کر</w:t>
      </w:r>
      <w:r w:rsidR="009C22C9">
        <w:rPr>
          <w:rFonts w:hint="cs"/>
          <w:rtl/>
          <w:lang w:val="en-GB"/>
        </w:rPr>
        <w:t>د</w:t>
      </w:r>
      <w:r w:rsidR="002D6D44">
        <w:rPr>
          <w:rFonts w:hint="cs"/>
          <w:rtl/>
          <w:lang w:val="en-GB"/>
        </w:rPr>
        <w:t>ه</w:t>
      </w:r>
      <w:r w:rsidR="009C22C9">
        <w:rPr>
          <w:rFonts w:hint="cs"/>
          <w:rtl/>
          <w:lang w:val="en-GB"/>
        </w:rPr>
        <w:t xml:space="preserve"> بود و کسانش ساکن بودند</w:t>
      </w:r>
      <w:r w:rsidR="00E634CA">
        <w:rPr>
          <w:rFonts w:hint="cs"/>
          <w:rtl/>
          <w:lang w:val="en-GB"/>
        </w:rPr>
        <w:t xml:space="preserve"> که بیرون کردند.</w:t>
      </w:r>
      <w:r w:rsidR="0083069D">
        <w:rPr>
          <w:rFonts w:hint="cs"/>
          <w:rtl/>
          <w:lang w:val="en-GB"/>
        </w:rPr>
        <w:t xml:space="preserve"> </w:t>
      </w:r>
      <w:r w:rsidR="00871E59">
        <w:rPr>
          <w:rFonts w:hint="cs"/>
          <w:rtl/>
          <w:lang w:val="en-GB"/>
        </w:rPr>
        <w:t xml:space="preserve">بابیها </w:t>
      </w:r>
      <w:r w:rsidR="00D205DD">
        <w:rPr>
          <w:rFonts w:hint="cs"/>
          <w:rtl/>
          <w:lang w:val="en-GB"/>
        </w:rPr>
        <w:t>اسباب و</w:t>
      </w:r>
      <w:r w:rsidR="00524F12">
        <w:rPr>
          <w:rFonts w:hint="cs"/>
          <w:rtl/>
          <w:lang w:val="en-GB"/>
        </w:rPr>
        <w:t xml:space="preserve"> </w:t>
      </w:r>
      <w:r w:rsidR="00447686">
        <w:rPr>
          <w:rFonts w:hint="cs"/>
          <w:rtl/>
          <w:lang w:val="en-GB"/>
        </w:rPr>
        <w:t>لوازمات</w:t>
      </w:r>
      <w:r w:rsidR="00524F12">
        <w:rPr>
          <w:rFonts w:hint="cs"/>
          <w:rtl/>
          <w:lang w:val="en-GB"/>
        </w:rPr>
        <w:t xml:space="preserve"> را آنجا </w:t>
      </w:r>
      <w:r w:rsidR="00860696">
        <w:rPr>
          <w:rFonts w:hint="cs"/>
          <w:rtl/>
          <w:lang w:val="en-GB"/>
        </w:rPr>
        <w:t xml:space="preserve">جمع کرده طبّاخی و خبّازی و غیره </w:t>
      </w:r>
      <w:r w:rsidR="00D555A5">
        <w:rPr>
          <w:rFonts w:hint="cs"/>
          <w:rtl/>
          <w:lang w:val="en-GB"/>
        </w:rPr>
        <w:t>معین شده هر کسی ب</w:t>
      </w:r>
      <w:r w:rsidR="00F37D4A">
        <w:rPr>
          <w:rFonts w:hint="cs"/>
          <w:rtl/>
          <w:lang w:val="en-GB"/>
        </w:rPr>
        <w:t xml:space="preserve">ه </w:t>
      </w:r>
      <w:r w:rsidR="00D555A5">
        <w:rPr>
          <w:rFonts w:hint="cs"/>
          <w:rtl/>
          <w:lang w:val="en-GB"/>
        </w:rPr>
        <w:t>شغلی مشغول شد</w:t>
      </w:r>
      <w:r w:rsidR="00F37D4A">
        <w:rPr>
          <w:rFonts w:hint="cs"/>
          <w:rtl/>
          <w:lang w:val="en-GB"/>
        </w:rPr>
        <w:t xml:space="preserve">. حاجی کاظم </w:t>
      </w:r>
      <w:r w:rsidR="00F10BAA">
        <w:rPr>
          <w:rFonts w:hint="cs"/>
          <w:rtl/>
          <w:lang w:val="en-GB"/>
        </w:rPr>
        <w:t>نام شمشیر میساخت</w:t>
      </w:r>
      <w:r w:rsidR="00372D3B">
        <w:rPr>
          <w:rFonts w:hint="cs"/>
          <w:rtl/>
          <w:lang w:val="en-GB"/>
        </w:rPr>
        <w:t xml:space="preserve"> بر</w:t>
      </w:r>
      <w:r w:rsidR="009B62ED">
        <w:rPr>
          <w:rFonts w:hint="cs"/>
          <w:rtl/>
          <w:lang w:val="en-GB"/>
        </w:rPr>
        <w:t xml:space="preserve"> </w:t>
      </w:r>
      <w:r w:rsidR="00D97A65">
        <w:rPr>
          <w:rFonts w:hint="cs"/>
          <w:rtl/>
          <w:lang w:val="en-GB"/>
        </w:rPr>
        <w:t>مثال داس</w:t>
      </w:r>
      <w:r w:rsidR="00CF4914">
        <w:rPr>
          <w:rFonts w:hint="cs"/>
          <w:rtl/>
          <w:lang w:val="en-GB"/>
        </w:rPr>
        <w:t xml:space="preserve"> و کریم نامی با عیالش </w:t>
      </w:r>
      <w:r w:rsidR="00A42D20">
        <w:rPr>
          <w:rFonts w:hint="cs"/>
          <w:rtl/>
          <w:lang w:val="en-GB"/>
        </w:rPr>
        <w:t>باروت درست میکردند و هر کس</w:t>
      </w:r>
      <w:r w:rsidR="005F3952">
        <w:rPr>
          <w:rFonts w:hint="cs"/>
          <w:rtl/>
          <w:lang w:val="en-GB"/>
        </w:rPr>
        <w:t xml:space="preserve"> هم که نامزد داشت به اذن حجّت </w:t>
      </w:r>
      <w:r w:rsidR="0026354F">
        <w:rPr>
          <w:rFonts w:hint="cs"/>
          <w:rtl/>
          <w:lang w:val="en-GB"/>
        </w:rPr>
        <w:t>عروسی نمودند. گویا ۱۵ یا ۱</w:t>
      </w:r>
      <w:r w:rsidR="00EF45BA">
        <w:rPr>
          <w:rFonts w:hint="cs"/>
          <w:rtl/>
          <w:lang w:val="en-GB"/>
        </w:rPr>
        <w:t>۶</w:t>
      </w:r>
      <w:r w:rsidR="00891838">
        <w:rPr>
          <w:rFonts w:hint="cs"/>
          <w:rtl/>
          <w:lang w:val="en-GB"/>
        </w:rPr>
        <w:t xml:space="preserve"> عروسی</w:t>
      </w:r>
      <w:r w:rsidR="00101167">
        <w:rPr>
          <w:rFonts w:hint="cs"/>
          <w:rtl/>
          <w:lang w:val="en-GB"/>
        </w:rPr>
        <w:t xml:space="preserve"> با شکوه</w:t>
      </w:r>
      <w:r w:rsidR="00ED1E17">
        <w:rPr>
          <w:rFonts w:hint="cs"/>
          <w:rtl/>
          <w:lang w:val="en-GB"/>
        </w:rPr>
        <w:t xml:space="preserve"> در بین جنگ شده اکثری از دامادها</w:t>
      </w:r>
      <w:r w:rsidR="006E51CA">
        <w:rPr>
          <w:rFonts w:hint="cs"/>
          <w:rtl/>
          <w:lang w:val="en-GB"/>
        </w:rPr>
        <w:t xml:space="preserve"> به حجله نرفته شهید شده، بعضی</w:t>
      </w:r>
      <w:r w:rsidR="00F338AE">
        <w:rPr>
          <w:rFonts w:hint="cs"/>
          <w:rtl/>
          <w:lang w:val="en-GB"/>
        </w:rPr>
        <w:t>‌ها رفته در سنگر</w:t>
      </w:r>
      <w:r w:rsidR="00F338AE" w:rsidRPr="00F27FEB">
        <w:rPr>
          <w:rFonts w:hint="cs"/>
          <w:rtl/>
          <w:lang w:val="en-GB"/>
        </w:rPr>
        <w:t>ها</w:t>
      </w:r>
      <w:r w:rsidR="00615436" w:rsidRPr="00F27FEB">
        <w:rPr>
          <w:rFonts w:hint="cs"/>
          <w:rtl/>
          <w:lang w:val="en-GB"/>
        </w:rPr>
        <w:t>ى</w:t>
      </w:r>
      <w:r w:rsidR="00615436">
        <w:rPr>
          <w:rFonts w:hint="cs"/>
          <w:rtl/>
          <w:lang w:val="en-GB"/>
        </w:rPr>
        <w:t xml:space="preserve"> </w:t>
      </w:r>
      <w:r w:rsidR="00D33952">
        <w:rPr>
          <w:rFonts w:hint="cs"/>
          <w:rtl/>
          <w:lang w:val="en-GB"/>
        </w:rPr>
        <w:t>خود را خالی دیده و غوغای</w:t>
      </w:r>
      <w:r w:rsidR="006A60F9">
        <w:rPr>
          <w:rFonts w:hint="cs"/>
          <w:rtl/>
          <w:lang w:val="en-GB"/>
        </w:rPr>
        <w:t xml:space="preserve"> </w:t>
      </w:r>
      <w:r w:rsidR="002A3696">
        <w:rPr>
          <w:rFonts w:hint="cs"/>
          <w:rtl/>
          <w:lang w:val="en-GB"/>
        </w:rPr>
        <w:t>ناس</w:t>
      </w:r>
      <w:r w:rsidR="006A60F9">
        <w:rPr>
          <w:rFonts w:hint="cs"/>
          <w:rtl/>
          <w:lang w:val="en-GB"/>
        </w:rPr>
        <w:t xml:space="preserve"> و صدای توپها را شنیده از عروسی دست کشیده آمده در سنگر مشغول دفاع شده</w:t>
      </w:r>
      <w:r w:rsidR="00056ABA">
        <w:rPr>
          <w:rFonts w:hint="cs"/>
          <w:rtl/>
          <w:lang w:val="en-GB"/>
        </w:rPr>
        <w:t>.</w:t>
      </w:r>
      <w:r w:rsidR="00972D79">
        <w:rPr>
          <w:rFonts w:hint="cs"/>
          <w:rtl/>
          <w:lang w:val="en-GB"/>
        </w:rPr>
        <w:t xml:space="preserve"> </w:t>
      </w:r>
      <w:r w:rsidR="00056ABA">
        <w:rPr>
          <w:rFonts w:hint="cs"/>
          <w:rtl/>
          <w:lang w:val="en-GB"/>
        </w:rPr>
        <w:t>القصّه محمّد</w:t>
      </w:r>
      <w:r w:rsidR="00732847">
        <w:rPr>
          <w:rFonts w:hint="cs"/>
          <w:rtl/>
          <w:lang w:val="en-GB"/>
        </w:rPr>
        <w:t xml:space="preserve"> </w:t>
      </w:r>
      <w:r w:rsidR="00056ABA">
        <w:rPr>
          <w:rFonts w:hint="cs"/>
          <w:rtl/>
          <w:lang w:val="en-GB"/>
        </w:rPr>
        <w:t>خان امیرتومان</w:t>
      </w:r>
      <w:r w:rsidR="00062BF1">
        <w:rPr>
          <w:rFonts w:hint="cs"/>
          <w:rtl/>
          <w:lang w:val="en-GB"/>
        </w:rPr>
        <w:t xml:space="preserve"> با</w:t>
      </w:r>
      <w:r w:rsidR="00AF68A8">
        <w:rPr>
          <w:rFonts w:hint="cs"/>
          <w:rtl/>
          <w:lang w:val="en-GB"/>
        </w:rPr>
        <w:t xml:space="preserve"> پنج فوج </w:t>
      </w:r>
      <w:r w:rsidR="002C4D8E">
        <w:rPr>
          <w:rFonts w:hint="cs"/>
          <w:rtl/>
          <w:lang w:val="en-GB"/>
        </w:rPr>
        <w:t>جدید</w:t>
      </w:r>
      <w:r w:rsidR="0059461D">
        <w:rPr>
          <w:rFonts w:hint="cs"/>
          <w:rtl/>
          <w:lang w:val="en-GB"/>
        </w:rPr>
        <w:t xml:space="preserve"> شب</w:t>
      </w:r>
      <w:r w:rsidR="00DF1BD4">
        <w:rPr>
          <w:rFonts w:hint="cs"/>
          <w:rtl/>
          <w:lang w:val="en-GB"/>
        </w:rPr>
        <w:t xml:space="preserve"> وارد میشود</w:t>
      </w:r>
      <w:r w:rsidR="00817FE0">
        <w:rPr>
          <w:rFonts w:hint="cs"/>
          <w:rtl/>
          <w:lang w:val="en-GB"/>
        </w:rPr>
        <w:t>.</w:t>
      </w:r>
      <w:r w:rsidR="00732847">
        <w:rPr>
          <w:rFonts w:hint="cs"/>
          <w:rtl/>
          <w:lang w:val="en-GB"/>
        </w:rPr>
        <w:t xml:space="preserve"> (</w:t>
      </w:r>
      <w:r w:rsidR="00732847">
        <w:rPr>
          <w:rFonts w:hint="cs"/>
          <w:rtl/>
        </w:rPr>
        <w:t xml:space="preserve">حقایق الاخبار مینویسد روز ۸ شوّال محمّدخان با سه هزار پیاده و ۸ </w:t>
      </w:r>
      <w:r w:rsidR="00732847" w:rsidRPr="00F27FEB">
        <w:rPr>
          <w:rFonts w:hint="cs"/>
          <w:rtl/>
        </w:rPr>
        <w:t>عراده</w:t>
      </w:r>
      <w:r w:rsidR="00732847">
        <w:rPr>
          <w:rFonts w:hint="cs"/>
          <w:rtl/>
        </w:rPr>
        <w:t xml:space="preserve"> توپ و خمپاره آمد.)</w:t>
      </w:r>
      <w:r w:rsidR="00817FE0">
        <w:rPr>
          <w:rFonts w:hint="cs"/>
          <w:rtl/>
          <w:lang w:val="en-GB"/>
        </w:rPr>
        <w:t xml:space="preserve"> نصف</w:t>
      </w:r>
      <w:r w:rsidR="00770A17">
        <w:rPr>
          <w:lang w:val="en-GB"/>
        </w:rPr>
        <w:t xml:space="preserve"> </w:t>
      </w:r>
    </w:p>
    <w:p w14:paraId="6C749F9E" w14:textId="53243E67" w:rsidR="00E713DB" w:rsidRDefault="00EC737C" w:rsidP="004B3B74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 xml:space="preserve"> </w:t>
      </w:r>
      <w:r w:rsidR="00117466">
        <w:rPr>
          <w:rFonts w:hint="cs"/>
          <w:rtl/>
          <w:lang w:val="en-GB"/>
        </w:rPr>
        <w:t>ص</w:t>
      </w:r>
      <w:r>
        <w:rPr>
          <w:rFonts w:hint="cs"/>
          <w:rtl/>
          <w:lang w:val="en-GB"/>
        </w:rPr>
        <w:t xml:space="preserve"> </w:t>
      </w:r>
      <w:r w:rsidR="005D78DA">
        <w:rPr>
          <w:rFonts w:hint="cs"/>
          <w:rtl/>
          <w:lang w:val="en-GB"/>
        </w:rPr>
        <w:t>۲۱</w:t>
      </w:r>
    </w:p>
    <w:p w14:paraId="1E07E050" w14:textId="21FC6C71" w:rsidR="00EC737C" w:rsidRDefault="00817FE0" w:rsidP="004B3B74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>شب حکم نمود</w:t>
      </w:r>
      <w:r w:rsidR="00563147">
        <w:rPr>
          <w:rFonts w:hint="cs"/>
          <w:rtl/>
          <w:lang w:val="en-GB"/>
        </w:rPr>
        <w:t>ه</w:t>
      </w:r>
      <w:r>
        <w:rPr>
          <w:rFonts w:hint="cs"/>
          <w:rtl/>
          <w:lang w:val="en-GB"/>
        </w:rPr>
        <w:t xml:space="preserve"> همه توپچی‌ها</w:t>
      </w:r>
      <w:r w:rsidR="0058134D">
        <w:rPr>
          <w:rFonts w:hint="cs"/>
          <w:rtl/>
          <w:lang w:val="en-GB"/>
        </w:rPr>
        <w:t xml:space="preserve"> را و کل سربازها را که </w:t>
      </w:r>
      <w:r w:rsidR="00FA52A4">
        <w:rPr>
          <w:rFonts w:hint="cs"/>
          <w:rtl/>
          <w:lang w:val="en-GB"/>
        </w:rPr>
        <w:t>متّفقاً</w:t>
      </w:r>
      <w:r w:rsidR="00A622B0">
        <w:rPr>
          <w:rFonts w:hint="cs"/>
          <w:rtl/>
          <w:lang w:val="en-GB"/>
        </w:rPr>
        <w:t xml:space="preserve"> متّصلاً توبها</w:t>
      </w:r>
      <w:r w:rsidR="006D0215">
        <w:rPr>
          <w:rFonts w:hint="cs"/>
          <w:rtl/>
          <w:lang w:val="en-GB"/>
        </w:rPr>
        <w:t xml:space="preserve"> و </w:t>
      </w:r>
      <w:r w:rsidR="006C0AA3">
        <w:rPr>
          <w:rFonts w:hint="cs"/>
          <w:rtl/>
          <w:lang w:val="en-GB"/>
        </w:rPr>
        <w:t>تفنگها را بطرف سنگر</w:t>
      </w:r>
      <w:r w:rsidR="00071263">
        <w:rPr>
          <w:rFonts w:hint="cs"/>
          <w:rtl/>
          <w:lang w:val="en-GB"/>
        </w:rPr>
        <w:t xml:space="preserve">های بابیها </w:t>
      </w:r>
      <w:r w:rsidR="00D96663">
        <w:rPr>
          <w:rFonts w:hint="cs"/>
          <w:rtl/>
          <w:lang w:val="en-GB"/>
        </w:rPr>
        <w:t>بیندازند</w:t>
      </w:r>
      <w:r w:rsidR="00045367">
        <w:rPr>
          <w:rFonts w:hint="cs"/>
          <w:rtl/>
          <w:lang w:val="en-GB"/>
        </w:rPr>
        <w:t xml:space="preserve"> ولکن محض ترساندن بابیها هف</w:t>
      </w:r>
      <w:r w:rsidR="008C6705">
        <w:rPr>
          <w:rFonts w:hint="cs"/>
          <w:rtl/>
          <w:lang w:val="en-GB"/>
        </w:rPr>
        <w:t>ده</w:t>
      </w:r>
      <w:r w:rsidR="00045367">
        <w:rPr>
          <w:rFonts w:hint="cs"/>
          <w:rtl/>
          <w:lang w:val="en-GB"/>
        </w:rPr>
        <w:t xml:space="preserve"> توپ و پانزده</w:t>
      </w:r>
      <w:r w:rsidR="00DA23DC">
        <w:rPr>
          <w:rFonts w:hint="cs"/>
          <w:rtl/>
          <w:lang w:val="en-GB"/>
        </w:rPr>
        <w:t xml:space="preserve"> </w:t>
      </w:r>
      <w:r w:rsidR="004F46A8" w:rsidRPr="005D5D0A">
        <w:rPr>
          <w:rFonts w:hint="cs"/>
          <w:rtl/>
          <w:lang w:val="en-GB"/>
        </w:rPr>
        <w:t>ق</w:t>
      </w:r>
      <w:r w:rsidR="00C10EB1" w:rsidRPr="005D5D0A">
        <w:rPr>
          <w:rFonts w:hint="cs"/>
          <w:rtl/>
          <w:lang w:val="en-GB"/>
        </w:rPr>
        <w:t>هّ</w:t>
      </w:r>
      <w:r w:rsidR="004F46A8" w:rsidRPr="005D5D0A">
        <w:rPr>
          <w:rFonts w:hint="cs"/>
          <w:rtl/>
          <w:lang w:val="en-GB"/>
        </w:rPr>
        <w:t>اره</w:t>
      </w:r>
      <w:r w:rsidR="00DA23DC">
        <w:rPr>
          <w:rFonts w:hint="cs"/>
          <w:rtl/>
          <w:lang w:val="en-GB"/>
        </w:rPr>
        <w:t xml:space="preserve"> و هشت هزار</w:t>
      </w:r>
      <w:r w:rsidR="00717354">
        <w:rPr>
          <w:rFonts w:hint="cs"/>
          <w:rtl/>
          <w:lang w:val="en-GB"/>
        </w:rPr>
        <w:t xml:space="preserve"> تفنگ یکدفعه صدا میکرد دیگر</w:t>
      </w:r>
      <w:r w:rsidR="00584242">
        <w:rPr>
          <w:rFonts w:hint="cs"/>
          <w:rtl/>
          <w:lang w:val="en-GB"/>
        </w:rPr>
        <w:t xml:space="preserve"> نفسی نمانده که مضطرب نباشد</w:t>
      </w:r>
      <w:r w:rsidR="001804D0">
        <w:rPr>
          <w:rFonts w:hint="cs"/>
          <w:rtl/>
          <w:lang w:val="en-GB"/>
        </w:rPr>
        <w:t xml:space="preserve"> و وحشت نکند چه از طرف مسلمین</w:t>
      </w:r>
      <w:r w:rsidR="004F46A8">
        <w:rPr>
          <w:rFonts w:hint="cs"/>
          <w:rtl/>
          <w:lang w:val="en-GB"/>
        </w:rPr>
        <w:t xml:space="preserve"> و</w:t>
      </w:r>
      <w:r w:rsidR="001804D0">
        <w:rPr>
          <w:rFonts w:hint="cs"/>
          <w:rtl/>
          <w:lang w:val="en-GB"/>
        </w:rPr>
        <w:t xml:space="preserve"> چه باب</w:t>
      </w:r>
      <w:r w:rsidR="005746EC">
        <w:rPr>
          <w:rFonts w:hint="cs"/>
          <w:rtl/>
          <w:lang w:val="en-GB"/>
        </w:rPr>
        <w:t xml:space="preserve">یین مگر نفوس </w:t>
      </w:r>
      <w:r w:rsidR="004F46A8">
        <w:rPr>
          <w:rFonts w:hint="cs"/>
          <w:rtl/>
          <w:lang w:val="en-GB"/>
        </w:rPr>
        <w:t>مطم</w:t>
      </w:r>
      <w:r w:rsidR="00BF37B3">
        <w:rPr>
          <w:rFonts w:hint="cs"/>
          <w:rtl/>
          <w:lang w:val="en-GB"/>
        </w:rPr>
        <w:t>ئ</w:t>
      </w:r>
      <w:r w:rsidR="004F46A8">
        <w:rPr>
          <w:rFonts w:hint="cs"/>
          <w:rtl/>
          <w:lang w:val="en-GB"/>
        </w:rPr>
        <w:t>نّه</w:t>
      </w:r>
      <w:r w:rsidR="00A67DFE">
        <w:rPr>
          <w:rFonts w:hint="cs"/>
          <w:rtl/>
          <w:lang w:val="en-GB"/>
        </w:rPr>
        <w:t xml:space="preserve"> زکیّه کم </w:t>
      </w:r>
      <w:r w:rsidR="008705F8">
        <w:rPr>
          <w:rFonts w:hint="cs"/>
          <w:rtl/>
          <w:lang w:val="en-GB"/>
        </w:rPr>
        <w:t>م</w:t>
      </w:r>
      <w:r w:rsidR="00447161">
        <w:rPr>
          <w:rFonts w:hint="cs"/>
          <w:rtl/>
          <w:lang w:val="en-GB"/>
        </w:rPr>
        <w:t>ِ</w:t>
      </w:r>
      <w:r w:rsidR="00A67DFE">
        <w:rPr>
          <w:rFonts w:hint="cs"/>
          <w:rtl/>
          <w:lang w:val="en-GB"/>
        </w:rPr>
        <w:t>ن</w:t>
      </w:r>
      <w:r w:rsidR="00374938">
        <w:rPr>
          <w:rFonts w:hint="cs"/>
          <w:rtl/>
          <w:lang w:val="en-GB"/>
        </w:rPr>
        <w:t xml:space="preserve"> </w:t>
      </w:r>
      <w:r w:rsidR="00C675CE">
        <w:rPr>
          <w:rFonts w:hint="cs"/>
          <w:rtl/>
          <w:lang w:val="en-GB"/>
        </w:rPr>
        <w:t xml:space="preserve">قلیل اکثری از مسلمین </w:t>
      </w:r>
      <w:r w:rsidR="00511AC0">
        <w:rPr>
          <w:rFonts w:hint="cs"/>
          <w:rtl/>
          <w:lang w:val="en-GB"/>
        </w:rPr>
        <w:t>آن شب</w:t>
      </w:r>
      <w:r w:rsidR="00C675CE">
        <w:rPr>
          <w:rFonts w:hint="cs"/>
          <w:rtl/>
          <w:lang w:val="en-GB"/>
        </w:rPr>
        <w:t xml:space="preserve"> را </w:t>
      </w:r>
      <w:r w:rsidR="00646230">
        <w:rPr>
          <w:rFonts w:hint="cs"/>
          <w:rtl/>
          <w:lang w:val="en-GB"/>
        </w:rPr>
        <w:t>فرار نمو</w:t>
      </w:r>
      <w:r w:rsidR="00BA5566">
        <w:rPr>
          <w:rFonts w:hint="cs"/>
          <w:rtl/>
          <w:lang w:val="en-GB"/>
        </w:rPr>
        <w:t>دند. آسمان از شعله آتش باروت و گلوله</w:t>
      </w:r>
      <w:r w:rsidR="00AF70EC">
        <w:rPr>
          <w:rFonts w:hint="cs"/>
          <w:rtl/>
          <w:lang w:val="en-GB"/>
        </w:rPr>
        <w:t xml:space="preserve"> قرمز بنظر میآمد</w:t>
      </w:r>
      <w:r w:rsidR="00E907B0">
        <w:rPr>
          <w:rFonts w:hint="cs"/>
          <w:rtl/>
          <w:lang w:val="en-GB"/>
        </w:rPr>
        <w:t xml:space="preserve"> بطور تخمین یکساعت و نیم این قسم</w:t>
      </w:r>
      <w:r w:rsidR="0054381C">
        <w:rPr>
          <w:rFonts w:hint="cs"/>
          <w:rtl/>
          <w:lang w:val="en-GB"/>
        </w:rPr>
        <w:t xml:space="preserve"> به تیر</w:t>
      </w:r>
      <w:r w:rsidR="00732847">
        <w:rPr>
          <w:rFonts w:hint="cs"/>
          <w:rtl/>
          <w:lang w:val="en-GB"/>
        </w:rPr>
        <w:t xml:space="preserve"> </w:t>
      </w:r>
      <w:r w:rsidR="0054381C">
        <w:rPr>
          <w:rFonts w:hint="cs"/>
          <w:rtl/>
          <w:lang w:val="en-GB"/>
        </w:rPr>
        <w:t>اندازی مشغول بودند. اکثر نسوان</w:t>
      </w:r>
      <w:r w:rsidR="00A93EC7">
        <w:rPr>
          <w:rFonts w:hint="cs"/>
          <w:rtl/>
          <w:lang w:val="en-GB"/>
        </w:rPr>
        <w:t xml:space="preserve"> که اصلاً صدای توپ نشنیده</w:t>
      </w:r>
      <w:r w:rsidR="00506040">
        <w:rPr>
          <w:rFonts w:hint="cs"/>
          <w:rtl/>
          <w:lang w:val="en-GB"/>
        </w:rPr>
        <w:t xml:space="preserve"> و چنین قیامتی را هم ندیده</w:t>
      </w:r>
      <w:r w:rsidR="00F230BB">
        <w:rPr>
          <w:rFonts w:hint="cs"/>
          <w:rtl/>
          <w:lang w:val="en-GB"/>
        </w:rPr>
        <w:t>.</w:t>
      </w:r>
      <w:r w:rsidR="00AF5F5E">
        <w:rPr>
          <w:rFonts w:hint="cs"/>
          <w:rtl/>
          <w:lang w:val="en-GB"/>
        </w:rPr>
        <w:t xml:space="preserve"> همچنین اطفال دل باختند</w:t>
      </w:r>
      <w:r w:rsidR="009631EF">
        <w:rPr>
          <w:rFonts w:hint="cs"/>
          <w:rtl/>
          <w:lang w:val="en-GB"/>
        </w:rPr>
        <w:t xml:space="preserve"> و مصداق</w:t>
      </w:r>
      <w:r w:rsidR="00337055">
        <w:rPr>
          <w:rFonts w:hint="cs"/>
          <w:rtl/>
          <w:lang w:val="en-GB"/>
        </w:rPr>
        <w:t xml:space="preserve"> </w:t>
      </w:r>
      <w:r w:rsidR="003A3B18" w:rsidRPr="00DE11BF">
        <w:rPr>
          <w:rFonts w:ascii="-webkit-standard" w:hAnsi="-webkit-standard"/>
          <w:color w:val="000000"/>
          <w:rtl/>
        </w:rPr>
        <w:t>وَتَضَعُ</w:t>
      </w:r>
      <w:r w:rsidR="003A3B18" w:rsidRPr="003A3B18">
        <w:rPr>
          <w:rFonts w:ascii="-webkit-standard" w:hAnsi="-webkit-standard"/>
          <w:color w:val="000000"/>
          <w:rtl/>
        </w:rPr>
        <w:t xml:space="preserve"> كُلُّ ذَاتِ حَمْلٍ حَمْلَهَا</w:t>
      </w:r>
      <w:r w:rsidR="005B1CED">
        <w:rPr>
          <w:rStyle w:val="FootnoteReference"/>
          <w:rFonts w:ascii="-webkit-standard" w:hAnsi="-webkit-standard"/>
          <w:color w:val="000000"/>
          <w:rtl/>
        </w:rPr>
        <w:footnoteReference w:id="9"/>
      </w:r>
      <w:r w:rsidR="004A1E1F">
        <w:rPr>
          <w:rFonts w:hint="cs"/>
          <w:rtl/>
          <w:lang w:val="en-GB"/>
        </w:rPr>
        <w:t xml:space="preserve"> </w:t>
      </w:r>
      <w:r w:rsidR="00A7272B">
        <w:rPr>
          <w:rFonts w:hint="cs"/>
          <w:rtl/>
          <w:lang w:val="en-GB"/>
        </w:rPr>
        <w:t xml:space="preserve">پیدا شد. </w:t>
      </w:r>
      <w:r w:rsidR="00511AC0">
        <w:rPr>
          <w:rFonts w:hint="cs"/>
          <w:rtl/>
          <w:lang w:val="en-GB"/>
        </w:rPr>
        <w:t>آن شب</w:t>
      </w:r>
      <w:r w:rsidR="00D06FBA">
        <w:rPr>
          <w:rFonts w:hint="cs"/>
          <w:rtl/>
          <w:lang w:val="en-GB"/>
        </w:rPr>
        <w:t xml:space="preserve"> </w:t>
      </w:r>
      <w:r w:rsidR="001677E8">
        <w:rPr>
          <w:rFonts w:hint="cs"/>
          <w:rtl/>
          <w:lang w:val="en-GB"/>
        </w:rPr>
        <w:t xml:space="preserve">را بنوعی صبح نمودند تا </w:t>
      </w:r>
      <w:r w:rsidR="006B756A">
        <w:rPr>
          <w:rFonts w:hint="cs"/>
          <w:rtl/>
          <w:lang w:val="en-GB"/>
        </w:rPr>
        <w:t>فردا شب</w:t>
      </w:r>
      <w:r w:rsidR="00C6773D">
        <w:rPr>
          <w:rFonts w:hint="cs"/>
          <w:rtl/>
          <w:lang w:val="en-GB"/>
        </w:rPr>
        <w:t xml:space="preserve"> شد</w:t>
      </w:r>
      <w:r w:rsidR="004B1039">
        <w:rPr>
          <w:rFonts w:hint="cs"/>
          <w:rtl/>
          <w:lang w:val="en-GB"/>
        </w:rPr>
        <w:t>ه</w:t>
      </w:r>
      <w:r w:rsidR="00586555">
        <w:rPr>
          <w:rFonts w:hint="cs"/>
          <w:rtl/>
          <w:lang w:val="en-GB"/>
        </w:rPr>
        <w:t>. حجّت زنجانی</w:t>
      </w:r>
      <w:r w:rsidR="009926BE">
        <w:rPr>
          <w:rFonts w:hint="cs"/>
          <w:rtl/>
          <w:lang w:val="en-GB"/>
        </w:rPr>
        <w:t xml:space="preserve"> </w:t>
      </w:r>
      <w:r w:rsidR="009926BE" w:rsidRPr="00E92451">
        <w:rPr>
          <w:rFonts w:hint="cs"/>
          <w:rtl/>
          <w:lang w:val="en-GB"/>
        </w:rPr>
        <w:t>تعلیم</w:t>
      </w:r>
      <w:r w:rsidR="00EB29FF" w:rsidRPr="00E92451">
        <w:rPr>
          <w:rFonts w:hint="cs"/>
          <w:rtl/>
          <w:lang w:val="en-GB"/>
        </w:rPr>
        <w:t xml:space="preserve"> </w:t>
      </w:r>
      <w:r w:rsidR="00EB29FF" w:rsidRPr="00F73F64">
        <w:rPr>
          <w:rFonts w:hint="cs"/>
          <w:rtl/>
          <w:lang w:val="en-GB"/>
        </w:rPr>
        <w:t>داد</w:t>
      </w:r>
      <w:r w:rsidR="00F73F64" w:rsidRPr="00F73F64">
        <w:rPr>
          <w:rFonts w:hint="cs"/>
          <w:rtl/>
          <w:lang w:val="en-GB"/>
        </w:rPr>
        <w:t>ه</w:t>
      </w:r>
      <w:r w:rsidR="00EB29FF" w:rsidRPr="00E92451">
        <w:rPr>
          <w:rFonts w:hint="cs"/>
          <w:rtl/>
          <w:lang w:val="en-GB"/>
        </w:rPr>
        <w:t xml:space="preserve"> بابیها را که شما</w:t>
      </w:r>
      <w:r w:rsidR="00EB29FF">
        <w:rPr>
          <w:rFonts w:hint="cs"/>
          <w:rtl/>
          <w:lang w:val="en-GB"/>
        </w:rPr>
        <w:t xml:space="preserve"> هم بتلافی شب قبل توپهای</w:t>
      </w:r>
      <w:r w:rsidR="00DF5431">
        <w:rPr>
          <w:rFonts w:hint="cs"/>
          <w:rtl/>
          <w:lang w:val="en-GB"/>
        </w:rPr>
        <w:t xml:space="preserve"> اسم اعظ</w:t>
      </w:r>
      <w:r w:rsidR="005E47F5">
        <w:rPr>
          <w:rFonts w:hint="cs"/>
          <w:rtl/>
          <w:lang w:val="en-GB"/>
        </w:rPr>
        <w:t>م</w:t>
      </w:r>
      <w:r w:rsidR="00DF5431">
        <w:rPr>
          <w:rFonts w:hint="cs"/>
          <w:rtl/>
          <w:lang w:val="en-GB"/>
        </w:rPr>
        <w:t xml:space="preserve"> </w:t>
      </w:r>
      <w:r w:rsidR="00526309">
        <w:rPr>
          <w:rFonts w:hint="cs"/>
          <w:rtl/>
          <w:lang w:val="en-GB"/>
        </w:rPr>
        <w:t>را متّفقاً متّصلاً بطرف</w:t>
      </w:r>
      <w:r w:rsidR="00FE6458">
        <w:rPr>
          <w:rFonts w:hint="cs"/>
          <w:rtl/>
          <w:lang w:val="en-GB"/>
        </w:rPr>
        <w:t xml:space="preserve"> لشکر بیندازید</w:t>
      </w:r>
      <w:r w:rsidR="00EE0A9C">
        <w:rPr>
          <w:rFonts w:hint="cs"/>
          <w:rtl/>
          <w:lang w:val="en-GB"/>
        </w:rPr>
        <w:t xml:space="preserve">. به این قاعده در هر سنگر هر قدر </w:t>
      </w:r>
      <w:r w:rsidR="000017C1">
        <w:rPr>
          <w:rFonts w:hint="cs"/>
          <w:rtl/>
          <w:lang w:val="en-GB"/>
        </w:rPr>
        <w:t xml:space="preserve">نفوس هستند </w:t>
      </w:r>
      <w:r w:rsidR="006C5DE2">
        <w:rPr>
          <w:rFonts w:hint="cs"/>
          <w:rtl/>
          <w:lang w:val="en-GB"/>
        </w:rPr>
        <w:t xml:space="preserve">از اناث و زکور </w:t>
      </w:r>
      <w:r w:rsidR="005A7DD5">
        <w:rPr>
          <w:rFonts w:hint="cs"/>
          <w:rtl/>
          <w:lang w:val="en-GB"/>
        </w:rPr>
        <w:t xml:space="preserve">[ذکور] </w:t>
      </w:r>
      <w:r w:rsidR="006C5DE2">
        <w:rPr>
          <w:rFonts w:hint="cs"/>
          <w:rtl/>
          <w:lang w:val="en-GB"/>
        </w:rPr>
        <w:t>صغیر و کبیر نوزده دفعه</w:t>
      </w:r>
      <w:r w:rsidR="00B76DDB">
        <w:rPr>
          <w:rFonts w:hint="cs"/>
          <w:rtl/>
          <w:lang w:val="en-GB"/>
        </w:rPr>
        <w:t xml:space="preserve"> الله</w:t>
      </w:r>
      <w:r w:rsidR="00DC2E35">
        <w:rPr>
          <w:rFonts w:hint="cs"/>
          <w:rtl/>
          <w:lang w:val="en-GB"/>
        </w:rPr>
        <w:t>‌</w:t>
      </w:r>
      <w:r w:rsidR="00B76DDB">
        <w:rPr>
          <w:rFonts w:hint="cs"/>
          <w:rtl/>
          <w:lang w:val="en-GB"/>
        </w:rPr>
        <w:t>اکبر بگویند و نوزده دفعه الله</w:t>
      </w:r>
      <w:r w:rsidR="00DC2E35">
        <w:rPr>
          <w:rFonts w:hint="cs"/>
          <w:rtl/>
          <w:lang w:val="en-GB"/>
        </w:rPr>
        <w:t>‌</w:t>
      </w:r>
      <w:r w:rsidR="00B76DDB">
        <w:rPr>
          <w:rFonts w:hint="cs"/>
          <w:rtl/>
          <w:lang w:val="en-GB"/>
        </w:rPr>
        <w:t>ابهی بگویند</w:t>
      </w:r>
      <w:r w:rsidR="00F73462">
        <w:rPr>
          <w:rFonts w:hint="cs"/>
          <w:rtl/>
          <w:lang w:val="en-GB"/>
        </w:rPr>
        <w:t xml:space="preserve"> و نوزده دفعه هوالله القاهر</w:t>
      </w:r>
      <w:r w:rsidR="00DB5909">
        <w:rPr>
          <w:rFonts w:hint="cs"/>
          <w:rtl/>
          <w:lang w:val="en-GB"/>
        </w:rPr>
        <w:t xml:space="preserve"> القهّار بگویند</w:t>
      </w:r>
      <w:r w:rsidR="008A1330">
        <w:rPr>
          <w:rFonts w:hint="cs"/>
          <w:rtl/>
          <w:lang w:val="en-GB"/>
        </w:rPr>
        <w:t xml:space="preserve">. به این ترتیب </w:t>
      </w:r>
      <w:r w:rsidR="003C317F">
        <w:rPr>
          <w:rFonts w:hint="cs"/>
          <w:rtl/>
          <w:lang w:val="en-GB"/>
        </w:rPr>
        <w:t>نصف شب شده لشکر در بیرون شهر در چادرهای</w:t>
      </w:r>
      <w:r w:rsidR="00F420C5">
        <w:rPr>
          <w:rFonts w:hint="cs"/>
          <w:rtl/>
          <w:lang w:val="en-GB"/>
        </w:rPr>
        <w:t xml:space="preserve"> خود خوابیده نا</w:t>
      </w:r>
      <w:r w:rsidR="00526E33">
        <w:rPr>
          <w:rFonts w:hint="cs"/>
          <w:rtl/>
          <w:lang w:val="en-GB"/>
        </w:rPr>
        <w:t>گ</w:t>
      </w:r>
      <w:r w:rsidR="00F420C5">
        <w:rPr>
          <w:rFonts w:hint="cs"/>
          <w:rtl/>
          <w:lang w:val="en-GB"/>
        </w:rPr>
        <w:t xml:space="preserve">اه صدای بابیها از </w:t>
      </w:r>
      <w:r w:rsidR="0089577B">
        <w:rPr>
          <w:rFonts w:hint="cs"/>
          <w:rtl/>
          <w:lang w:val="en-GB"/>
        </w:rPr>
        <w:t>سی و</w:t>
      </w:r>
      <w:r w:rsidR="008545FB">
        <w:rPr>
          <w:rFonts w:hint="cs"/>
          <w:rtl/>
          <w:lang w:val="en-GB"/>
        </w:rPr>
        <w:t xml:space="preserve"> یک سنگر بلند شده لشکر را وحشت نوعی غلبه نمود</w:t>
      </w:r>
      <w:r w:rsidR="00D11AE1">
        <w:rPr>
          <w:rFonts w:hint="cs"/>
          <w:rtl/>
          <w:lang w:val="en-GB"/>
        </w:rPr>
        <w:t xml:space="preserve"> که عریان از چادرها فرار نموده رو به </w:t>
      </w:r>
      <w:r w:rsidR="006526BF">
        <w:rPr>
          <w:rFonts w:hint="cs"/>
          <w:rtl/>
          <w:lang w:val="en-GB"/>
        </w:rPr>
        <w:t>بیابانها گذاشتند، به خیالشان که بابیها را حکم جهاد</w:t>
      </w:r>
      <w:r w:rsidR="00A56E33">
        <w:rPr>
          <w:rFonts w:hint="cs"/>
          <w:rtl/>
          <w:lang w:val="en-GB"/>
        </w:rPr>
        <w:t xml:space="preserve"> شده شبیخون میزنند</w:t>
      </w:r>
      <w:r w:rsidR="000919DD">
        <w:rPr>
          <w:rFonts w:hint="cs"/>
          <w:rtl/>
          <w:lang w:val="en-GB"/>
        </w:rPr>
        <w:t>. صد مقابل تلافی شده</w:t>
      </w:r>
      <w:r w:rsidR="00B600E3">
        <w:rPr>
          <w:rFonts w:hint="cs"/>
          <w:rtl/>
          <w:lang w:val="en-GB"/>
        </w:rPr>
        <w:t xml:space="preserve">. </w:t>
      </w:r>
    </w:p>
    <w:p w14:paraId="6DB66325" w14:textId="76843992" w:rsidR="00E713DB" w:rsidRDefault="00EC737C" w:rsidP="004B3B74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 xml:space="preserve"> </w:t>
      </w:r>
      <w:r w:rsidR="00117466">
        <w:rPr>
          <w:rFonts w:hint="cs"/>
          <w:rtl/>
          <w:lang w:val="en-GB"/>
        </w:rPr>
        <w:t>ص</w:t>
      </w:r>
      <w:r>
        <w:rPr>
          <w:rFonts w:hint="cs"/>
          <w:rtl/>
          <w:lang w:val="en-GB"/>
        </w:rPr>
        <w:t xml:space="preserve"> </w:t>
      </w:r>
      <w:r w:rsidR="00B600E3">
        <w:rPr>
          <w:rFonts w:hint="cs"/>
          <w:rtl/>
          <w:lang w:val="en-GB"/>
        </w:rPr>
        <w:t>۲۲</w:t>
      </w:r>
    </w:p>
    <w:p w14:paraId="711F3A52" w14:textId="082D11B3" w:rsidR="00EC737C" w:rsidRDefault="005562E4" w:rsidP="00972D79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 xml:space="preserve">صبح که شد معلوم شد چقدر مسلمین از </w:t>
      </w:r>
      <w:r w:rsidR="004B1DE5">
        <w:rPr>
          <w:rFonts w:hint="cs"/>
          <w:rtl/>
          <w:lang w:val="en-GB"/>
        </w:rPr>
        <w:t>شهر فرار نموده و لشکر از اردوی خود حرکت</w:t>
      </w:r>
      <w:r w:rsidR="0050390D">
        <w:rPr>
          <w:rFonts w:hint="cs"/>
          <w:rtl/>
          <w:lang w:val="en-GB"/>
        </w:rPr>
        <w:t xml:space="preserve"> کرده.</w:t>
      </w:r>
      <w:r w:rsidR="004B3B74">
        <w:rPr>
          <w:rFonts w:hint="cs"/>
          <w:rtl/>
          <w:lang w:val="en-GB"/>
        </w:rPr>
        <w:t xml:space="preserve"> </w:t>
      </w:r>
      <w:r w:rsidR="0050390D">
        <w:rPr>
          <w:rFonts w:hint="cs"/>
          <w:rtl/>
          <w:lang w:val="en-GB"/>
        </w:rPr>
        <w:t xml:space="preserve">جناب حجّت </w:t>
      </w:r>
      <w:r w:rsidR="00B91455">
        <w:rPr>
          <w:rFonts w:hint="cs"/>
          <w:rtl/>
          <w:lang w:val="en-GB"/>
        </w:rPr>
        <w:t>فرمودند دیدید</w:t>
      </w:r>
      <w:r w:rsidR="00BB713D">
        <w:rPr>
          <w:rFonts w:hint="cs"/>
          <w:rtl/>
          <w:lang w:val="en-GB"/>
        </w:rPr>
        <w:t xml:space="preserve"> </w:t>
      </w:r>
      <w:r w:rsidR="00B54D41">
        <w:rPr>
          <w:rFonts w:hint="cs"/>
          <w:rtl/>
          <w:lang w:val="en-GB"/>
        </w:rPr>
        <w:t>اثر</w:t>
      </w:r>
      <w:r w:rsidR="00B91455">
        <w:rPr>
          <w:rFonts w:hint="cs"/>
          <w:rtl/>
          <w:lang w:val="en-GB"/>
        </w:rPr>
        <w:t xml:space="preserve"> </w:t>
      </w:r>
      <w:r w:rsidR="00BB713D">
        <w:rPr>
          <w:rFonts w:hint="cs"/>
          <w:rtl/>
          <w:lang w:val="en-GB"/>
        </w:rPr>
        <w:t xml:space="preserve"> کلمةالله را که در هر وقت </w:t>
      </w:r>
      <w:r w:rsidR="00852266">
        <w:rPr>
          <w:rFonts w:hint="cs"/>
          <w:rtl/>
          <w:lang w:val="en-GB"/>
        </w:rPr>
        <w:t>خواص مخصوص دارد</w:t>
      </w:r>
      <w:r w:rsidR="004B3B74">
        <w:rPr>
          <w:rFonts w:hint="cs"/>
          <w:rtl/>
          <w:lang w:val="en-GB"/>
        </w:rPr>
        <w:t>.</w:t>
      </w:r>
      <w:r w:rsidR="00972D79">
        <w:rPr>
          <w:rFonts w:hint="cs"/>
          <w:rtl/>
          <w:lang w:val="en-GB"/>
        </w:rPr>
        <w:t xml:space="preserve"> </w:t>
      </w:r>
      <w:r w:rsidR="004B3B74">
        <w:rPr>
          <w:rFonts w:hint="cs"/>
          <w:rtl/>
          <w:lang w:val="en-GB"/>
        </w:rPr>
        <w:t xml:space="preserve">القصّه </w:t>
      </w:r>
      <w:r w:rsidR="008723EA">
        <w:rPr>
          <w:rFonts w:hint="cs"/>
          <w:rtl/>
          <w:lang w:val="en-GB"/>
        </w:rPr>
        <w:t xml:space="preserve">از طرفین آتش حرب مشتعل گردید شب و روز </w:t>
      </w:r>
      <w:r w:rsidR="009E1A32">
        <w:rPr>
          <w:rFonts w:hint="cs"/>
          <w:rtl/>
          <w:lang w:val="en-GB"/>
        </w:rPr>
        <w:t>طرفین به استقامت ت</w:t>
      </w:r>
      <w:r w:rsidR="00C104C3">
        <w:rPr>
          <w:rFonts w:hint="cs"/>
          <w:rtl/>
          <w:lang w:val="en-GB"/>
        </w:rPr>
        <w:t>م</w:t>
      </w:r>
      <w:r w:rsidR="009E1A32">
        <w:rPr>
          <w:rFonts w:hint="cs"/>
          <w:rtl/>
          <w:lang w:val="en-GB"/>
        </w:rPr>
        <w:t>ام کوشیدند</w:t>
      </w:r>
      <w:r w:rsidR="00511AED">
        <w:rPr>
          <w:rFonts w:hint="cs"/>
          <w:rtl/>
          <w:lang w:val="en-GB"/>
        </w:rPr>
        <w:t xml:space="preserve"> از هر سنگر بابیها اگر کسی کشته میشد بابی دیگر در جای او مبعوث میشد</w:t>
      </w:r>
      <w:r w:rsidR="00036E51">
        <w:rPr>
          <w:rFonts w:hint="cs"/>
          <w:rtl/>
          <w:lang w:val="en-GB"/>
        </w:rPr>
        <w:t xml:space="preserve">، از اوّلی </w:t>
      </w:r>
      <w:r w:rsidR="00036E51" w:rsidRPr="00893768">
        <w:rPr>
          <w:rFonts w:hint="cs"/>
          <w:rtl/>
          <w:lang w:val="en-GB"/>
        </w:rPr>
        <w:t>دلیرتر</w:t>
      </w:r>
      <w:r w:rsidR="00036E51">
        <w:rPr>
          <w:rFonts w:hint="cs"/>
          <w:rtl/>
          <w:lang w:val="en-GB"/>
        </w:rPr>
        <w:t xml:space="preserve"> و </w:t>
      </w:r>
      <w:r w:rsidR="003225D4">
        <w:rPr>
          <w:rFonts w:hint="cs"/>
          <w:rtl/>
          <w:lang w:val="en-GB"/>
        </w:rPr>
        <w:t>شجاعتر</w:t>
      </w:r>
      <w:r w:rsidR="00783305">
        <w:rPr>
          <w:rFonts w:hint="cs"/>
          <w:rtl/>
          <w:lang w:val="en-GB"/>
        </w:rPr>
        <w:t>. کسانیکه در انظار حقیر و گمنام</w:t>
      </w:r>
      <w:r w:rsidR="002C0F5A">
        <w:rPr>
          <w:rFonts w:hint="cs"/>
          <w:rtl/>
          <w:lang w:val="en-GB"/>
        </w:rPr>
        <w:t xml:space="preserve"> بودند صاحب سنگر</w:t>
      </w:r>
      <w:r w:rsidR="004854B4">
        <w:rPr>
          <w:rFonts w:hint="cs"/>
          <w:rtl/>
          <w:lang w:val="en-GB"/>
        </w:rPr>
        <w:t xml:space="preserve"> </w:t>
      </w:r>
      <w:r w:rsidR="00DE35C8">
        <w:rPr>
          <w:rFonts w:hint="cs"/>
          <w:rtl/>
          <w:lang w:val="en-GB"/>
        </w:rPr>
        <w:t>و صاح</w:t>
      </w:r>
      <w:r w:rsidR="00D4576C">
        <w:rPr>
          <w:rFonts w:hint="cs"/>
          <w:rtl/>
          <w:lang w:val="en-GB"/>
        </w:rPr>
        <w:t>ب</w:t>
      </w:r>
      <w:r w:rsidR="004854B4">
        <w:rPr>
          <w:rFonts w:hint="cs"/>
          <w:rtl/>
          <w:lang w:val="en-GB"/>
        </w:rPr>
        <w:t xml:space="preserve"> </w:t>
      </w:r>
      <w:r w:rsidR="00F278E6">
        <w:rPr>
          <w:rFonts w:hint="cs"/>
          <w:rtl/>
          <w:lang w:val="en-GB"/>
        </w:rPr>
        <w:t xml:space="preserve">اسم و رسم شده. علی </w:t>
      </w:r>
      <w:r w:rsidR="00FA6833">
        <w:rPr>
          <w:rFonts w:hint="cs"/>
          <w:rtl/>
          <w:lang w:val="en-GB"/>
        </w:rPr>
        <w:t xml:space="preserve">عسکر نامی بود </w:t>
      </w:r>
      <w:r w:rsidR="00E21CD3" w:rsidRPr="009A1D2B">
        <w:rPr>
          <w:rFonts w:ascii="-webkit-standard" w:hAnsi="-webkit-standard"/>
          <w:color w:val="000000"/>
          <w:rtl/>
        </w:rPr>
        <w:t>بی‌صاحب</w:t>
      </w:r>
      <w:r w:rsidR="00E21CD3">
        <w:rPr>
          <w:rFonts w:ascii="-webkit-standard" w:hAnsi="-webkit-standard" w:hint="cs"/>
          <w:color w:val="000000"/>
          <w:rtl/>
        </w:rPr>
        <w:t xml:space="preserve"> </w:t>
      </w:r>
      <w:r w:rsidR="002E2F4E">
        <w:rPr>
          <w:rFonts w:hint="cs"/>
          <w:rtl/>
          <w:lang w:val="en-GB"/>
        </w:rPr>
        <w:t>مشهور به باغبان</w:t>
      </w:r>
      <w:r w:rsidR="00214E18">
        <w:rPr>
          <w:rFonts w:hint="cs"/>
          <w:rtl/>
          <w:lang w:val="en-GB"/>
        </w:rPr>
        <w:t xml:space="preserve">. میر رضا نامی بود بسیار شجاع و </w:t>
      </w:r>
      <w:r w:rsidR="00214E18" w:rsidRPr="00893768">
        <w:rPr>
          <w:rFonts w:hint="cs"/>
          <w:rtl/>
          <w:lang w:val="en-GB"/>
        </w:rPr>
        <w:t>دلیر</w:t>
      </w:r>
      <w:r w:rsidR="00C93546" w:rsidRPr="00893768">
        <w:rPr>
          <w:rFonts w:hint="cs"/>
          <w:rtl/>
          <w:lang w:val="en-GB"/>
        </w:rPr>
        <w:t>تر</w:t>
      </w:r>
      <w:r w:rsidR="00C93546">
        <w:rPr>
          <w:rFonts w:hint="cs"/>
          <w:rtl/>
          <w:lang w:val="en-GB"/>
        </w:rPr>
        <w:t xml:space="preserve"> و صاحب</w:t>
      </w:r>
      <w:r w:rsidR="00D23BB7">
        <w:rPr>
          <w:rFonts w:hint="cs"/>
          <w:rtl/>
          <w:lang w:val="en-GB"/>
        </w:rPr>
        <w:t xml:space="preserve"> اسم </w:t>
      </w:r>
      <w:r w:rsidR="002F2852">
        <w:rPr>
          <w:rFonts w:hint="cs"/>
          <w:rtl/>
          <w:lang w:val="en-GB"/>
        </w:rPr>
        <w:t xml:space="preserve">شد و مشهور علت لقب </w:t>
      </w:r>
      <w:r w:rsidR="00E21CD3" w:rsidRPr="009A1D2B">
        <w:rPr>
          <w:rFonts w:ascii="-webkit-standard" w:hAnsi="-webkit-standard"/>
          <w:color w:val="000000"/>
          <w:rtl/>
        </w:rPr>
        <w:t>بی‌صاحب</w:t>
      </w:r>
      <w:r w:rsidR="00E21CD3">
        <w:rPr>
          <w:rFonts w:ascii="-webkit-standard" w:hAnsi="-webkit-standard" w:hint="cs"/>
          <w:color w:val="000000"/>
          <w:rtl/>
        </w:rPr>
        <w:t xml:space="preserve"> </w:t>
      </w:r>
      <w:r w:rsidR="00017AE6">
        <w:rPr>
          <w:rFonts w:hint="cs"/>
          <w:rtl/>
          <w:lang w:val="en-GB"/>
        </w:rPr>
        <w:t>به علی عسکر این بود که مجیدالدّوله</w:t>
      </w:r>
      <w:r w:rsidR="00616406">
        <w:rPr>
          <w:rFonts w:hint="cs"/>
          <w:rtl/>
          <w:lang w:val="en-GB"/>
        </w:rPr>
        <w:t xml:space="preserve"> حاکم یک </w:t>
      </w:r>
      <w:r w:rsidR="00893768" w:rsidRPr="00F96AFC">
        <w:rPr>
          <w:rFonts w:hint="cs"/>
          <w:rtl/>
          <w:lang w:val="en-GB"/>
        </w:rPr>
        <w:t>ر</w:t>
      </w:r>
      <w:r w:rsidR="00893768">
        <w:rPr>
          <w:rFonts w:hint="cs"/>
          <w:rtl/>
          <w:lang w:val="en-GB"/>
        </w:rPr>
        <w:t>أ</w:t>
      </w:r>
      <w:r w:rsidR="00893768" w:rsidRPr="00F96AFC">
        <w:rPr>
          <w:rFonts w:hint="cs"/>
          <w:rtl/>
          <w:lang w:val="en-GB"/>
        </w:rPr>
        <w:t xml:space="preserve">س </w:t>
      </w:r>
      <w:r w:rsidR="009B14DD" w:rsidRPr="00893768">
        <w:rPr>
          <w:rFonts w:hint="cs"/>
          <w:rtl/>
          <w:lang w:val="en-GB"/>
        </w:rPr>
        <w:t>مارا</w:t>
      </w:r>
      <w:r w:rsidR="0056231F" w:rsidRPr="00893768">
        <w:rPr>
          <w:rFonts w:hint="cs"/>
          <w:rtl/>
          <w:lang w:val="en-GB"/>
        </w:rPr>
        <w:t>ل</w:t>
      </w:r>
      <w:r w:rsidR="009B14DD">
        <w:rPr>
          <w:rFonts w:hint="cs"/>
          <w:rtl/>
          <w:lang w:val="en-GB"/>
        </w:rPr>
        <w:t xml:space="preserve"> </w:t>
      </w:r>
      <w:r w:rsidR="00D8264A">
        <w:rPr>
          <w:rFonts w:hint="cs"/>
          <w:rtl/>
          <w:lang w:val="en-GB"/>
        </w:rPr>
        <w:t xml:space="preserve">داشته </w:t>
      </w:r>
      <w:r w:rsidR="00136A33">
        <w:rPr>
          <w:rFonts w:hint="cs"/>
          <w:rtl/>
          <w:lang w:val="en-GB"/>
        </w:rPr>
        <w:t xml:space="preserve">است در کوه و بازار </w:t>
      </w:r>
      <w:r w:rsidR="00136A33" w:rsidRPr="00893768">
        <w:rPr>
          <w:rFonts w:hint="cs"/>
          <w:rtl/>
          <w:lang w:val="en-GB"/>
        </w:rPr>
        <w:t>ویلان</w:t>
      </w:r>
      <w:r w:rsidR="00136A33">
        <w:rPr>
          <w:rFonts w:hint="cs"/>
          <w:rtl/>
          <w:lang w:val="en-GB"/>
        </w:rPr>
        <w:t xml:space="preserve"> میگردید</w:t>
      </w:r>
      <w:r w:rsidR="000F7903">
        <w:rPr>
          <w:rFonts w:hint="cs"/>
          <w:rtl/>
          <w:lang w:val="en-GB"/>
        </w:rPr>
        <w:t xml:space="preserve">. </w:t>
      </w:r>
      <w:r w:rsidR="00944376">
        <w:rPr>
          <w:rFonts w:hint="cs"/>
          <w:rtl/>
          <w:lang w:val="en-GB"/>
        </w:rPr>
        <w:t xml:space="preserve">در هر </w:t>
      </w:r>
      <w:r w:rsidR="00BB05AF">
        <w:rPr>
          <w:rFonts w:hint="cs"/>
          <w:rtl/>
          <w:lang w:val="en-GB"/>
        </w:rPr>
        <w:t>دکان</w:t>
      </w:r>
      <w:r w:rsidR="003B76EA">
        <w:rPr>
          <w:rFonts w:hint="cs"/>
          <w:rtl/>
          <w:lang w:val="en-GB"/>
        </w:rPr>
        <w:t xml:space="preserve"> بقال و قنّاد و سایرین هر چه </w:t>
      </w:r>
      <w:r w:rsidR="005A464F">
        <w:rPr>
          <w:rFonts w:hint="cs"/>
          <w:rtl/>
          <w:lang w:val="en-GB"/>
        </w:rPr>
        <w:t>میخور</w:t>
      </w:r>
      <w:r w:rsidR="005E5BFB">
        <w:rPr>
          <w:rFonts w:hint="cs"/>
          <w:rtl/>
          <w:lang w:val="en-GB"/>
        </w:rPr>
        <w:t>د</w:t>
      </w:r>
      <w:r w:rsidR="005A464F">
        <w:rPr>
          <w:rFonts w:hint="cs"/>
          <w:rtl/>
          <w:lang w:val="en-GB"/>
        </w:rPr>
        <w:t xml:space="preserve"> و ضرر میزد کسی جرأت</w:t>
      </w:r>
      <w:r w:rsidR="008C27DC">
        <w:rPr>
          <w:rFonts w:hint="cs"/>
          <w:rtl/>
          <w:lang w:val="en-GB"/>
        </w:rPr>
        <w:t xml:space="preserve"> نداشت که دست بزند یا ردّ نماید</w:t>
      </w:r>
      <w:r w:rsidR="00830011">
        <w:rPr>
          <w:rFonts w:hint="cs"/>
          <w:rtl/>
          <w:lang w:val="en-GB"/>
        </w:rPr>
        <w:t>. فرّاشهای حکومت میگرفتند و اذیت</w:t>
      </w:r>
      <w:r w:rsidR="002F5894">
        <w:rPr>
          <w:rFonts w:hint="cs"/>
          <w:rtl/>
          <w:lang w:val="en-GB"/>
        </w:rPr>
        <w:t xml:space="preserve"> میکردند که</w:t>
      </w:r>
      <w:r w:rsidR="0056231F">
        <w:rPr>
          <w:rFonts w:hint="cs"/>
          <w:rtl/>
          <w:lang w:val="en-GB"/>
        </w:rPr>
        <w:t xml:space="preserve"> </w:t>
      </w:r>
      <w:r w:rsidR="0056231F" w:rsidRPr="00893768">
        <w:rPr>
          <w:rFonts w:hint="cs"/>
          <w:rtl/>
          <w:lang w:val="en-GB"/>
        </w:rPr>
        <w:t>مارال</w:t>
      </w:r>
      <w:r w:rsidR="0056231F">
        <w:rPr>
          <w:rFonts w:hint="cs"/>
          <w:rtl/>
          <w:lang w:val="en-GB"/>
        </w:rPr>
        <w:t xml:space="preserve"> مجیدالدوله را </w:t>
      </w:r>
      <w:r w:rsidR="00774BAA">
        <w:rPr>
          <w:rFonts w:hint="cs"/>
          <w:rtl/>
          <w:lang w:val="en-GB"/>
        </w:rPr>
        <w:t>زده</w:t>
      </w:r>
      <w:r w:rsidR="006B3537">
        <w:rPr>
          <w:rFonts w:hint="cs"/>
          <w:rtl/>
          <w:lang w:val="en-GB"/>
        </w:rPr>
        <w:t>‌ئی</w:t>
      </w:r>
      <w:r w:rsidR="003102D0">
        <w:rPr>
          <w:rFonts w:hint="cs"/>
          <w:rtl/>
          <w:lang w:val="en-GB"/>
        </w:rPr>
        <w:t xml:space="preserve"> </w:t>
      </w:r>
      <w:r w:rsidR="00601FD9">
        <w:rPr>
          <w:rFonts w:hint="cs"/>
          <w:rtl/>
          <w:lang w:val="en-GB"/>
        </w:rPr>
        <w:t xml:space="preserve">اهل بلد </w:t>
      </w:r>
      <w:r w:rsidR="003102D0">
        <w:rPr>
          <w:rFonts w:hint="cs"/>
          <w:rtl/>
          <w:lang w:val="en-GB"/>
        </w:rPr>
        <w:t>از دست</w:t>
      </w:r>
      <w:r w:rsidR="00932B85">
        <w:rPr>
          <w:rFonts w:hint="cs"/>
          <w:rtl/>
          <w:lang w:val="en-GB"/>
        </w:rPr>
        <w:t xml:space="preserve"> این حیوان </w:t>
      </w:r>
      <w:r w:rsidR="00601FD9">
        <w:rPr>
          <w:rFonts w:hint="cs"/>
          <w:rtl/>
          <w:lang w:val="en-GB"/>
        </w:rPr>
        <w:t>تنگ</w:t>
      </w:r>
      <w:r w:rsidR="00C44C61">
        <w:rPr>
          <w:rFonts w:hint="cs"/>
          <w:rtl/>
          <w:lang w:val="en-GB"/>
        </w:rPr>
        <w:t xml:space="preserve"> آ</w:t>
      </w:r>
      <w:r w:rsidR="00601FD9">
        <w:rPr>
          <w:rFonts w:hint="cs"/>
          <w:rtl/>
          <w:lang w:val="en-GB"/>
        </w:rPr>
        <w:t>ر</w:t>
      </w:r>
      <w:r w:rsidR="00C44C61">
        <w:rPr>
          <w:rFonts w:hint="cs"/>
          <w:rtl/>
          <w:lang w:val="en-GB"/>
        </w:rPr>
        <w:t>ند روز</w:t>
      </w:r>
      <w:r w:rsidR="003D158C">
        <w:rPr>
          <w:rFonts w:hint="cs"/>
          <w:rtl/>
          <w:lang w:val="en-GB"/>
        </w:rPr>
        <w:t>ی علی عسکر باغبان گفت من مردم را ا</w:t>
      </w:r>
      <w:r w:rsidR="00F3370C">
        <w:rPr>
          <w:rFonts w:hint="cs"/>
          <w:rtl/>
          <w:lang w:val="en-GB"/>
        </w:rPr>
        <w:t xml:space="preserve">ز دست </w:t>
      </w:r>
      <w:r w:rsidR="00F3370C" w:rsidRPr="00DE11BF">
        <w:rPr>
          <w:rFonts w:hint="cs"/>
          <w:rtl/>
          <w:lang w:val="en-GB"/>
        </w:rPr>
        <w:t>مارال</w:t>
      </w:r>
      <w:r w:rsidR="00F3370C">
        <w:rPr>
          <w:rFonts w:hint="cs"/>
          <w:rtl/>
          <w:lang w:val="en-GB"/>
        </w:rPr>
        <w:t xml:space="preserve"> خلاص خواهم</w:t>
      </w:r>
      <w:r w:rsidR="00101FFD">
        <w:rPr>
          <w:rFonts w:hint="cs"/>
          <w:rtl/>
          <w:lang w:val="en-GB"/>
        </w:rPr>
        <w:t xml:space="preserve"> کرد آن حیوان را گیر آورده بود در باغ</w:t>
      </w:r>
      <w:r w:rsidR="00117ACE">
        <w:rPr>
          <w:rFonts w:hint="cs"/>
          <w:rtl/>
          <w:lang w:val="en-GB"/>
        </w:rPr>
        <w:t xml:space="preserve"> سر بریده با </w:t>
      </w:r>
      <w:r w:rsidR="00DE11BF">
        <w:rPr>
          <w:rFonts w:hint="cs"/>
          <w:rtl/>
          <w:lang w:val="en-GB"/>
        </w:rPr>
        <w:t xml:space="preserve">چند </w:t>
      </w:r>
      <w:r w:rsidR="00117ACE">
        <w:rPr>
          <w:rFonts w:hint="cs"/>
          <w:rtl/>
          <w:lang w:val="en-GB"/>
        </w:rPr>
        <w:t>نفر خوردند</w:t>
      </w:r>
      <w:r w:rsidR="00FA3A6E">
        <w:rPr>
          <w:rFonts w:hint="cs"/>
          <w:rtl/>
          <w:lang w:val="en-GB"/>
        </w:rPr>
        <w:t xml:space="preserve"> بعد معلوم شده بود علی عسکر را گرفته میآورند</w:t>
      </w:r>
      <w:r w:rsidR="005B517F">
        <w:rPr>
          <w:rFonts w:hint="cs"/>
          <w:rtl/>
          <w:lang w:val="en-GB"/>
        </w:rPr>
        <w:t xml:space="preserve">. مجیدالدوله میگوید </w:t>
      </w:r>
      <w:r w:rsidR="005B517F" w:rsidRPr="00DE11BF">
        <w:rPr>
          <w:rFonts w:hint="cs"/>
          <w:rtl/>
          <w:lang w:val="en-GB"/>
        </w:rPr>
        <w:t>مارال</w:t>
      </w:r>
      <w:r w:rsidR="005B517F">
        <w:rPr>
          <w:rFonts w:hint="cs"/>
          <w:rtl/>
          <w:lang w:val="en-GB"/>
        </w:rPr>
        <w:t xml:space="preserve"> مرا</w:t>
      </w:r>
      <w:r w:rsidR="00AE1644">
        <w:rPr>
          <w:rFonts w:hint="cs"/>
          <w:rtl/>
          <w:lang w:val="en-GB"/>
        </w:rPr>
        <w:t xml:space="preserve"> تو </w:t>
      </w:r>
      <w:r w:rsidR="00AE1644" w:rsidRPr="00DE11BF">
        <w:rPr>
          <w:rFonts w:hint="cs"/>
          <w:rtl/>
          <w:lang w:val="en-GB"/>
        </w:rPr>
        <w:t>خورده‌ئی</w:t>
      </w:r>
      <w:r w:rsidR="00AE1644">
        <w:rPr>
          <w:rFonts w:hint="cs"/>
          <w:rtl/>
          <w:lang w:val="en-GB"/>
        </w:rPr>
        <w:t xml:space="preserve">؟ گفته بود </w:t>
      </w:r>
      <w:r w:rsidR="00E20B86">
        <w:rPr>
          <w:rFonts w:hint="cs"/>
          <w:rtl/>
          <w:lang w:val="en-GB"/>
        </w:rPr>
        <w:t xml:space="preserve">بلی. مجیدالدوله گفته بود </w:t>
      </w:r>
      <w:r w:rsidR="00986AD5">
        <w:rPr>
          <w:rFonts w:hint="cs"/>
          <w:rtl/>
          <w:lang w:val="en-GB"/>
        </w:rPr>
        <w:t>نوکر هیچ کس نیستی؟ گفته بود خیر.</w:t>
      </w:r>
      <w:r w:rsidR="00EE1FC6">
        <w:rPr>
          <w:rFonts w:hint="cs"/>
          <w:rtl/>
          <w:lang w:val="en-GB"/>
        </w:rPr>
        <w:t xml:space="preserve"> </w:t>
      </w:r>
      <w:r w:rsidR="00B905C0">
        <w:rPr>
          <w:rFonts w:hint="cs"/>
          <w:rtl/>
          <w:lang w:val="en-GB"/>
        </w:rPr>
        <w:t>هر قدر</w:t>
      </w:r>
      <w:r w:rsidR="00EE1FC6">
        <w:rPr>
          <w:rFonts w:hint="cs"/>
          <w:rtl/>
          <w:lang w:val="en-GB"/>
        </w:rPr>
        <w:t xml:space="preserve"> چوب </w:t>
      </w:r>
      <w:r w:rsidR="005E32DC">
        <w:rPr>
          <w:rFonts w:hint="cs"/>
          <w:rtl/>
          <w:lang w:val="en-GB"/>
        </w:rPr>
        <w:t xml:space="preserve">زده </w:t>
      </w:r>
      <w:r w:rsidR="00EE1FC6">
        <w:rPr>
          <w:rFonts w:hint="cs"/>
          <w:rtl/>
          <w:lang w:val="en-GB"/>
        </w:rPr>
        <w:t>بودند و گفته بود</w:t>
      </w:r>
      <w:r w:rsidR="00F66E60">
        <w:rPr>
          <w:rFonts w:hint="cs"/>
          <w:rtl/>
          <w:lang w:val="en-GB"/>
        </w:rPr>
        <w:t xml:space="preserve"> ارباب تو کیست، خویش و قوم تو کیست؟ گفته بود من </w:t>
      </w:r>
      <w:r w:rsidR="00066A40" w:rsidRPr="00732847">
        <w:rPr>
          <w:rFonts w:ascii="-webkit-standard" w:hAnsi="-webkit-standard" w:hint="cs"/>
          <w:color w:val="000000"/>
          <w:rtl/>
        </w:rPr>
        <w:t>بی‌صاحبم</w:t>
      </w:r>
      <w:r w:rsidR="00066A40" w:rsidDel="00066A40">
        <w:rPr>
          <w:rFonts w:hint="cs"/>
          <w:rtl/>
          <w:lang w:val="en-GB"/>
        </w:rPr>
        <w:t xml:space="preserve"> </w:t>
      </w:r>
      <w:r w:rsidR="005D2915">
        <w:rPr>
          <w:rFonts w:hint="cs"/>
          <w:rtl/>
          <w:lang w:val="en-GB"/>
        </w:rPr>
        <w:t xml:space="preserve">کسی ندارم آخر </w:t>
      </w:r>
    </w:p>
    <w:p w14:paraId="1E7D5D08" w14:textId="5666E1C5" w:rsidR="00E713DB" w:rsidRDefault="00EC737C" w:rsidP="00660D18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 xml:space="preserve"> </w:t>
      </w:r>
      <w:r w:rsidR="00117466">
        <w:rPr>
          <w:rFonts w:hint="cs"/>
          <w:rtl/>
          <w:lang w:val="en-GB"/>
        </w:rPr>
        <w:t>ص</w:t>
      </w:r>
      <w:r>
        <w:rPr>
          <w:rFonts w:hint="cs"/>
          <w:rtl/>
          <w:lang w:val="en-GB"/>
        </w:rPr>
        <w:t xml:space="preserve"> </w:t>
      </w:r>
      <w:r w:rsidR="005D2915">
        <w:rPr>
          <w:rFonts w:hint="cs"/>
          <w:rtl/>
          <w:lang w:val="en-GB"/>
        </w:rPr>
        <w:t>۲۳</w:t>
      </w:r>
    </w:p>
    <w:p w14:paraId="69EE46EF" w14:textId="27A946B0" w:rsidR="00E769F9" w:rsidRDefault="005D2915" w:rsidP="00523928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>مجیدالدوله</w:t>
      </w:r>
      <w:r w:rsidR="00D54C73">
        <w:rPr>
          <w:rFonts w:hint="cs"/>
          <w:rtl/>
          <w:lang w:val="en-GB"/>
        </w:rPr>
        <w:t xml:space="preserve"> ردّش نموده</w:t>
      </w:r>
      <w:r w:rsidR="007023B2">
        <w:rPr>
          <w:rFonts w:hint="cs"/>
          <w:rtl/>
          <w:lang w:val="en-GB"/>
        </w:rPr>
        <w:t xml:space="preserve">. لقبش مانده بود علی عسکر </w:t>
      </w:r>
      <w:r w:rsidR="00066A40" w:rsidRPr="00451228">
        <w:rPr>
          <w:rFonts w:ascii="-webkit-standard" w:hAnsi="-webkit-standard" w:hint="cs"/>
          <w:color w:val="000000"/>
          <w:rtl/>
        </w:rPr>
        <w:t>بی‌صاحب</w:t>
      </w:r>
      <w:r w:rsidR="00A07D9B">
        <w:rPr>
          <w:rFonts w:hint="cs"/>
          <w:rtl/>
          <w:lang w:val="en-GB"/>
        </w:rPr>
        <w:t>.</w:t>
      </w:r>
      <w:r w:rsidR="007023B2">
        <w:rPr>
          <w:rFonts w:hint="cs"/>
          <w:rtl/>
          <w:lang w:val="en-GB"/>
        </w:rPr>
        <w:t xml:space="preserve"> و دیگر </w:t>
      </w:r>
      <w:r w:rsidR="00A07D9B">
        <w:rPr>
          <w:rFonts w:hint="cs"/>
          <w:rtl/>
          <w:lang w:val="en-GB"/>
        </w:rPr>
        <w:t>صاحب سنگر معروف آقا</w:t>
      </w:r>
      <w:r w:rsidR="007376CD">
        <w:rPr>
          <w:rFonts w:hint="cs"/>
          <w:rtl/>
          <w:lang w:val="en-GB"/>
        </w:rPr>
        <w:t xml:space="preserve"> فتحعلی نام بود از طایفه شیخیّه </w:t>
      </w:r>
      <w:r w:rsidR="00725AF1">
        <w:rPr>
          <w:rFonts w:hint="cs"/>
          <w:rtl/>
          <w:lang w:val="en-GB"/>
        </w:rPr>
        <w:t>بسیار رشید بود. روزی او را</w:t>
      </w:r>
      <w:r w:rsidR="00A67E68">
        <w:rPr>
          <w:rFonts w:hint="cs"/>
          <w:rtl/>
          <w:lang w:val="en-GB"/>
        </w:rPr>
        <w:t xml:space="preserve"> زنده گرفته پیش </w:t>
      </w:r>
      <w:r w:rsidR="00C178A8">
        <w:rPr>
          <w:rFonts w:hint="cs"/>
          <w:rtl/>
          <w:lang w:val="en-GB"/>
        </w:rPr>
        <w:t>امیرتومان آورده</w:t>
      </w:r>
      <w:r w:rsidR="00217F19">
        <w:rPr>
          <w:rFonts w:hint="cs"/>
          <w:rtl/>
          <w:lang w:val="en-GB"/>
        </w:rPr>
        <w:t xml:space="preserve"> </w:t>
      </w:r>
      <w:r w:rsidR="00093658">
        <w:rPr>
          <w:rFonts w:hint="cs"/>
          <w:rtl/>
          <w:lang w:val="en-GB"/>
        </w:rPr>
        <w:t>گفته بود فتحعلی</w:t>
      </w:r>
      <w:r w:rsidR="00736745">
        <w:rPr>
          <w:rFonts w:hint="cs"/>
          <w:rtl/>
          <w:lang w:val="en-GB"/>
        </w:rPr>
        <w:t xml:space="preserve"> </w:t>
      </w:r>
      <w:r w:rsidR="00B229A3" w:rsidRPr="00451228">
        <w:rPr>
          <w:rFonts w:ascii="-webkit-standard" w:hAnsi="-webkit-standard" w:hint="cs"/>
          <w:color w:val="000000"/>
          <w:rtl/>
        </w:rPr>
        <w:t>کوتاه‌بین</w:t>
      </w:r>
      <w:r w:rsidR="00B229A3" w:rsidDel="00B229A3">
        <w:rPr>
          <w:rFonts w:hint="cs"/>
          <w:rtl/>
          <w:lang w:val="en-GB"/>
        </w:rPr>
        <w:t xml:space="preserve"> </w:t>
      </w:r>
      <w:r w:rsidR="00CB72E3">
        <w:rPr>
          <w:rFonts w:hint="cs"/>
          <w:rtl/>
          <w:lang w:val="en-GB"/>
        </w:rPr>
        <w:t>است که دو ف</w:t>
      </w:r>
      <w:r w:rsidR="00D01C10">
        <w:rPr>
          <w:rFonts w:hint="cs"/>
          <w:rtl/>
          <w:lang w:val="en-GB"/>
        </w:rPr>
        <w:t>و</w:t>
      </w:r>
      <w:r w:rsidR="00CB72E3">
        <w:rPr>
          <w:rFonts w:hint="cs"/>
          <w:rtl/>
          <w:lang w:val="en-GB"/>
        </w:rPr>
        <w:t>ج</w:t>
      </w:r>
      <w:r w:rsidR="00610BFA">
        <w:rPr>
          <w:rFonts w:hint="cs"/>
          <w:rtl/>
          <w:lang w:val="en-GB"/>
        </w:rPr>
        <w:t xml:space="preserve"> ناصرالدین</w:t>
      </w:r>
      <w:r w:rsidR="005E1775">
        <w:rPr>
          <w:rFonts w:hint="cs"/>
          <w:rtl/>
          <w:lang w:val="en-GB"/>
        </w:rPr>
        <w:t>شاه را کشته گفته بود دروغ است من فقط سیصد نفر زده‌ام</w:t>
      </w:r>
      <w:r w:rsidR="002D2871">
        <w:rPr>
          <w:rFonts w:hint="cs"/>
          <w:rtl/>
          <w:lang w:val="en-GB"/>
        </w:rPr>
        <w:t xml:space="preserve"> همه را از پیشانی زده‌ام</w:t>
      </w:r>
      <w:r w:rsidR="00324A0C">
        <w:rPr>
          <w:rFonts w:hint="cs"/>
          <w:rtl/>
          <w:lang w:val="en-GB"/>
        </w:rPr>
        <w:t>. برادر سیّد محمّد مجتهد</w:t>
      </w:r>
      <w:r w:rsidR="00DF6AE1">
        <w:rPr>
          <w:rFonts w:hint="cs"/>
          <w:rtl/>
          <w:lang w:val="en-GB"/>
        </w:rPr>
        <w:t xml:space="preserve"> عمّامه‌اش بزمین</w:t>
      </w:r>
      <w:r w:rsidR="002001C8">
        <w:rPr>
          <w:rFonts w:hint="cs"/>
          <w:rtl/>
          <w:lang w:val="en-GB"/>
        </w:rPr>
        <w:t xml:space="preserve"> </w:t>
      </w:r>
      <w:r w:rsidR="00DF6AE1">
        <w:rPr>
          <w:rFonts w:hint="cs"/>
          <w:rtl/>
          <w:lang w:val="en-GB"/>
        </w:rPr>
        <w:t xml:space="preserve">زده </w:t>
      </w:r>
      <w:r w:rsidR="002001C8">
        <w:rPr>
          <w:rFonts w:hint="cs"/>
          <w:rtl/>
          <w:lang w:val="en-GB"/>
        </w:rPr>
        <w:t>گفته بوده بود که پس</w:t>
      </w:r>
      <w:r w:rsidR="004D1433">
        <w:rPr>
          <w:rFonts w:hint="cs"/>
          <w:rtl/>
          <w:lang w:val="en-GB"/>
        </w:rPr>
        <w:t>ر</w:t>
      </w:r>
      <w:r w:rsidR="002001C8">
        <w:rPr>
          <w:rFonts w:hint="cs"/>
          <w:rtl/>
          <w:lang w:val="en-GB"/>
        </w:rPr>
        <w:t xml:space="preserve"> من هم از </w:t>
      </w:r>
      <w:r w:rsidR="00154E43">
        <w:rPr>
          <w:rFonts w:hint="cs"/>
          <w:rtl/>
          <w:lang w:val="en-GB"/>
        </w:rPr>
        <w:t>پیشانی گلوله</w:t>
      </w:r>
      <w:r w:rsidR="000F00FB">
        <w:rPr>
          <w:rFonts w:hint="cs"/>
          <w:rtl/>
          <w:lang w:val="en-GB"/>
        </w:rPr>
        <w:t xml:space="preserve"> خورده مرده است</w:t>
      </w:r>
      <w:r w:rsidR="008D4E56">
        <w:rPr>
          <w:rFonts w:hint="cs"/>
          <w:rtl/>
          <w:lang w:val="en-GB"/>
        </w:rPr>
        <w:t>. محمّد</w:t>
      </w:r>
      <w:r w:rsidR="00451228">
        <w:rPr>
          <w:rFonts w:hint="cs"/>
          <w:rtl/>
          <w:lang w:val="en-GB"/>
        </w:rPr>
        <w:t xml:space="preserve"> </w:t>
      </w:r>
      <w:r w:rsidR="008D4E56">
        <w:rPr>
          <w:rFonts w:hint="cs"/>
          <w:rtl/>
          <w:lang w:val="en-GB"/>
        </w:rPr>
        <w:t>خان امیرتومان</w:t>
      </w:r>
      <w:r w:rsidR="000C356B">
        <w:rPr>
          <w:rFonts w:hint="cs"/>
          <w:rtl/>
          <w:lang w:val="en-GB"/>
        </w:rPr>
        <w:t xml:space="preserve"> گفته بود خیلی خوب هر وقت خون</w:t>
      </w:r>
      <w:r w:rsidR="000C356B" w:rsidRPr="00451228">
        <w:rPr>
          <w:rtl/>
          <w:lang w:val="en-GB"/>
        </w:rPr>
        <w:t xml:space="preserve"> </w:t>
      </w:r>
      <w:r w:rsidR="000C356B">
        <w:rPr>
          <w:rFonts w:hint="cs"/>
          <w:rtl/>
          <w:lang w:val="en-GB"/>
        </w:rPr>
        <w:t>بندی شد</w:t>
      </w:r>
      <w:r w:rsidR="00AA03C2">
        <w:rPr>
          <w:rFonts w:hint="cs"/>
          <w:rtl/>
          <w:lang w:val="en-GB"/>
        </w:rPr>
        <w:t xml:space="preserve"> خون پسر تو را ا</w:t>
      </w:r>
      <w:r w:rsidR="00523928">
        <w:rPr>
          <w:rFonts w:hint="cs"/>
          <w:rtl/>
          <w:lang w:val="en-GB"/>
        </w:rPr>
        <w:t>ز</w:t>
      </w:r>
      <w:r w:rsidR="00AA03C2">
        <w:rPr>
          <w:rFonts w:hint="cs"/>
          <w:rtl/>
          <w:lang w:val="en-GB"/>
        </w:rPr>
        <w:t xml:space="preserve"> فتحعلی</w:t>
      </w:r>
      <w:r w:rsidR="00A110B3">
        <w:rPr>
          <w:rFonts w:hint="cs"/>
          <w:rtl/>
          <w:lang w:val="en-GB"/>
        </w:rPr>
        <w:t xml:space="preserve"> میگیریم.</w:t>
      </w:r>
      <w:r w:rsidR="00523928">
        <w:rPr>
          <w:rFonts w:hint="cs"/>
          <w:rtl/>
          <w:lang w:val="en-GB"/>
        </w:rPr>
        <w:t xml:space="preserve"> </w:t>
      </w:r>
    </w:p>
    <w:p w14:paraId="309073B9" w14:textId="25B901AD" w:rsidR="00EC737C" w:rsidRDefault="00A110B3" w:rsidP="00523928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lastRenderedPageBreak/>
        <w:t>از آنجمله</w:t>
      </w:r>
      <w:r w:rsidR="00DD6F11">
        <w:rPr>
          <w:rFonts w:hint="cs"/>
          <w:rtl/>
          <w:lang w:val="en-GB"/>
        </w:rPr>
        <w:t xml:space="preserve"> صاحب سنگر</w:t>
      </w:r>
      <w:r w:rsidR="003726FE">
        <w:rPr>
          <w:rFonts w:hint="cs"/>
          <w:rtl/>
          <w:lang w:val="en-GB"/>
        </w:rPr>
        <w:t>ها</w:t>
      </w:r>
      <w:r w:rsidR="00DD6F11">
        <w:rPr>
          <w:rFonts w:hint="cs"/>
          <w:rtl/>
          <w:lang w:val="en-GB"/>
        </w:rPr>
        <w:t xml:space="preserve"> میر صلاح بود</w:t>
      </w:r>
      <w:r w:rsidR="004A6671">
        <w:rPr>
          <w:rFonts w:hint="cs"/>
          <w:rtl/>
          <w:lang w:val="en-GB"/>
        </w:rPr>
        <w:t xml:space="preserve"> در شجاعت اول نمره بود. شبها</w:t>
      </w:r>
      <w:r w:rsidR="00D3528E">
        <w:rPr>
          <w:rFonts w:hint="cs"/>
          <w:rtl/>
          <w:lang w:val="en-GB"/>
        </w:rPr>
        <w:t xml:space="preserve"> صدای یا </w:t>
      </w:r>
      <w:r w:rsidR="00A8038B">
        <w:rPr>
          <w:rFonts w:hint="cs"/>
          <w:rtl/>
          <w:lang w:val="en-GB"/>
        </w:rPr>
        <w:t>صاحب‌الزمان</w:t>
      </w:r>
      <w:r w:rsidR="00FC5C82">
        <w:rPr>
          <w:rFonts w:hint="cs"/>
          <w:rtl/>
          <w:lang w:val="en-GB"/>
        </w:rPr>
        <w:t xml:space="preserve"> او یک فرسنگ میرفت. مجیدالدوله</w:t>
      </w:r>
      <w:r w:rsidR="00B46BCB">
        <w:rPr>
          <w:rFonts w:hint="cs"/>
          <w:rtl/>
          <w:lang w:val="en-GB"/>
        </w:rPr>
        <w:t xml:space="preserve"> از هیمنه صدای او از</w:t>
      </w:r>
      <w:r w:rsidR="00796984">
        <w:rPr>
          <w:rFonts w:hint="cs"/>
          <w:rtl/>
          <w:lang w:val="en-GB"/>
        </w:rPr>
        <w:t xml:space="preserve"> شهر گریخته رفته بود ده</w:t>
      </w:r>
      <w:r w:rsidR="003E6D72">
        <w:rPr>
          <w:rFonts w:hint="cs"/>
          <w:rtl/>
          <w:lang w:val="en-GB"/>
        </w:rPr>
        <w:t>،</w:t>
      </w:r>
      <w:r w:rsidR="00796984">
        <w:rPr>
          <w:rFonts w:hint="cs"/>
          <w:rtl/>
          <w:lang w:val="en-GB"/>
        </w:rPr>
        <w:t xml:space="preserve"> که آن ده</w:t>
      </w:r>
      <w:r w:rsidR="00FD0959">
        <w:rPr>
          <w:rFonts w:hint="cs"/>
          <w:rtl/>
          <w:lang w:val="en-GB"/>
        </w:rPr>
        <w:t xml:space="preserve"> را </w:t>
      </w:r>
      <w:r w:rsidR="00FD0959" w:rsidRPr="00451228">
        <w:rPr>
          <w:rFonts w:hint="cs"/>
          <w:rtl/>
          <w:lang w:val="en-GB"/>
        </w:rPr>
        <w:t>اژدها</w:t>
      </w:r>
      <w:r w:rsidR="00766231" w:rsidRPr="00451228">
        <w:rPr>
          <w:rtl/>
          <w:lang w:val="en-GB"/>
        </w:rPr>
        <w:t xml:space="preserve"> ده</w:t>
      </w:r>
      <w:r w:rsidR="00451228">
        <w:rPr>
          <w:rFonts w:hint="cs"/>
          <w:rtl/>
          <w:lang w:val="en-GB"/>
        </w:rPr>
        <w:t xml:space="preserve"> [</w:t>
      </w:r>
      <w:r w:rsidR="00451228">
        <w:rPr>
          <w:sz w:val="20"/>
          <w:szCs w:val="20"/>
          <w:rtl/>
        </w:rPr>
        <w:t>اژدهاتو</w:t>
      </w:r>
      <w:r w:rsidR="00451228">
        <w:rPr>
          <w:rFonts w:hint="cs"/>
          <w:rtl/>
          <w:lang w:val="en-GB"/>
        </w:rPr>
        <w:t>]</w:t>
      </w:r>
      <w:r w:rsidR="00766231">
        <w:rPr>
          <w:rFonts w:hint="cs"/>
          <w:rtl/>
          <w:lang w:val="en-GB"/>
        </w:rPr>
        <w:t xml:space="preserve"> میگویند، در یک فرسخی زنجان است</w:t>
      </w:r>
      <w:r w:rsidR="00DB1F5D">
        <w:rPr>
          <w:rFonts w:hint="cs"/>
          <w:rtl/>
          <w:lang w:val="en-GB"/>
        </w:rPr>
        <w:t>. آنجا باز صوت او را میشنید</w:t>
      </w:r>
      <w:r w:rsidR="000E1661">
        <w:rPr>
          <w:rFonts w:hint="cs"/>
          <w:rtl/>
          <w:lang w:val="en-GB"/>
        </w:rPr>
        <w:t xml:space="preserve"> میگفت</w:t>
      </w:r>
      <w:r w:rsidR="003405E4">
        <w:rPr>
          <w:rFonts w:hint="cs"/>
          <w:rtl/>
          <w:lang w:val="en-GB"/>
        </w:rPr>
        <w:t xml:space="preserve"> هر که صاحب این صوت را بکشد هر </w:t>
      </w:r>
      <w:r w:rsidR="005C34B7">
        <w:rPr>
          <w:rFonts w:hint="cs"/>
          <w:rtl/>
          <w:lang w:val="en-GB"/>
        </w:rPr>
        <w:t>چه بخواهد</w:t>
      </w:r>
      <w:r w:rsidR="008B64F8">
        <w:rPr>
          <w:rFonts w:hint="cs"/>
          <w:rtl/>
          <w:lang w:val="en-GB"/>
        </w:rPr>
        <w:t xml:space="preserve"> </w:t>
      </w:r>
      <w:r w:rsidR="005C34B7">
        <w:rPr>
          <w:rFonts w:hint="cs"/>
          <w:rtl/>
          <w:lang w:val="en-GB"/>
        </w:rPr>
        <w:t>میدهم</w:t>
      </w:r>
      <w:r w:rsidR="00315DD0">
        <w:rPr>
          <w:rFonts w:hint="cs"/>
          <w:rtl/>
          <w:lang w:val="en-GB"/>
        </w:rPr>
        <w:t xml:space="preserve">. او را هم کشتند. بابیها گفتند </w:t>
      </w:r>
      <w:r w:rsidR="00851075">
        <w:rPr>
          <w:rFonts w:hint="cs"/>
          <w:rtl/>
          <w:lang w:val="en-GB"/>
        </w:rPr>
        <w:t xml:space="preserve">دیگر مثل او پیدا نمیشود. حجّت گفته بود این </w:t>
      </w:r>
      <w:r w:rsidR="00C62F21" w:rsidRPr="00E24E48">
        <w:rPr>
          <w:rFonts w:hint="cs"/>
          <w:rtl/>
          <w:lang w:val="en-GB"/>
        </w:rPr>
        <w:t>ر</w:t>
      </w:r>
      <w:r w:rsidR="0041540F" w:rsidRPr="00E24E48">
        <w:rPr>
          <w:rFonts w:hint="cs"/>
          <w:rtl/>
          <w:lang w:val="en-GB"/>
        </w:rPr>
        <w:t xml:space="preserve">جعت </w:t>
      </w:r>
      <w:r w:rsidR="00E24E48">
        <w:rPr>
          <w:rFonts w:hint="cs"/>
          <w:rtl/>
          <w:lang w:val="en-GB"/>
        </w:rPr>
        <w:t>همزه</w:t>
      </w:r>
      <w:r w:rsidR="0041540F">
        <w:rPr>
          <w:rFonts w:hint="cs"/>
          <w:rtl/>
          <w:lang w:val="en-GB"/>
        </w:rPr>
        <w:t xml:space="preserve"> </w:t>
      </w:r>
      <w:r w:rsidR="00813EA2">
        <w:rPr>
          <w:rFonts w:hint="cs"/>
          <w:rtl/>
          <w:lang w:val="en-GB"/>
        </w:rPr>
        <w:t xml:space="preserve">بود در جای او علی عسکر </w:t>
      </w:r>
      <w:r w:rsidR="009E1956" w:rsidRPr="00451228">
        <w:rPr>
          <w:rFonts w:ascii="-webkit-standard" w:hAnsi="-webkit-standard" w:hint="cs"/>
          <w:color w:val="000000"/>
          <w:rtl/>
        </w:rPr>
        <w:t>اُرسی‌دوز</w:t>
      </w:r>
      <w:r w:rsidR="009E1956" w:rsidRPr="00451228" w:rsidDel="009E1956">
        <w:rPr>
          <w:rtl/>
          <w:lang w:val="en-GB"/>
        </w:rPr>
        <w:t xml:space="preserve"> </w:t>
      </w:r>
      <w:r w:rsidR="000B4925" w:rsidRPr="009E1956">
        <w:rPr>
          <w:rFonts w:hint="cs"/>
          <w:rtl/>
          <w:lang w:val="en-GB"/>
        </w:rPr>
        <w:t>صاحب</w:t>
      </w:r>
      <w:r w:rsidR="000B4925">
        <w:rPr>
          <w:rFonts w:hint="cs"/>
          <w:rtl/>
          <w:lang w:val="en-GB"/>
        </w:rPr>
        <w:t xml:space="preserve"> سنگر شد. </w:t>
      </w:r>
      <w:r w:rsidR="00721AEB">
        <w:rPr>
          <w:rFonts w:hint="cs"/>
          <w:rtl/>
          <w:lang w:val="en-GB"/>
        </w:rPr>
        <w:t xml:space="preserve">از ایشان </w:t>
      </w:r>
      <w:r w:rsidR="0047650F" w:rsidRPr="00451228">
        <w:rPr>
          <w:rFonts w:ascii="-webkit-standard" w:hAnsi="-webkit-standard" w:hint="cs"/>
          <w:color w:val="000000"/>
          <w:rtl/>
        </w:rPr>
        <w:t>شجاع‌تر</w:t>
      </w:r>
      <w:r w:rsidR="0047650F" w:rsidDel="0047650F">
        <w:rPr>
          <w:rFonts w:hint="cs"/>
          <w:rtl/>
          <w:lang w:val="en-GB"/>
        </w:rPr>
        <w:t xml:space="preserve"> </w:t>
      </w:r>
      <w:r w:rsidR="00721AEB">
        <w:rPr>
          <w:rFonts w:hint="cs"/>
          <w:rtl/>
          <w:lang w:val="en-GB"/>
        </w:rPr>
        <w:t>و دلیرتر</w:t>
      </w:r>
      <w:r w:rsidR="00302A09">
        <w:rPr>
          <w:rFonts w:hint="cs"/>
          <w:rtl/>
          <w:lang w:val="en-GB"/>
        </w:rPr>
        <w:t xml:space="preserve"> </w:t>
      </w:r>
      <w:r w:rsidR="00175E5E">
        <w:rPr>
          <w:rFonts w:hint="cs"/>
          <w:rtl/>
          <w:lang w:val="en-GB"/>
        </w:rPr>
        <w:t>ن</w:t>
      </w:r>
      <w:r w:rsidR="00302A09">
        <w:rPr>
          <w:rFonts w:hint="cs"/>
          <w:rtl/>
          <w:lang w:val="en-GB"/>
        </w:rPr>
        <w:t>بود. آقا بخشعلی نامی بود نجّار</w:t>
      </w:r>
      <w:r w:rsidR="000C22A6">
        <w:rPr>
          <w:rFonts w:hint="cs"/>
          <w:rtl/>
          <w:lang w:val="en-GB"/>
        </w:rPr>
        <w:t>، روزی از چهار طرف</w:t>
      </w:r>
      <w:r w:rsidR="006F1844">
        <w:rPr>
          <w:rFonts w:hint="cs"/>
          <w:rtl/>
          <w:lang w:val="en-GB"/>
        </w:rPr>
        <w:t xml:space="preserve"> لشکر به سنگر او </w:t>
      </w:r>
      <w:r w:rsidR="009B27A6">
        <w:rPr>
          <w:rFonts w:hint="cs"/>
          <w:rtl/>
          <w:lang w:val="en-GB"/>
        </w:rPr>
        <w:t>رو آورده دید که دیگر وقت دفاع نیست</w:t>
      </w:r>
      <w:r w:rsidR="009F064A">
        <w:rPr>
          <w:rFonts w:hint="cs"/>
          <w:rtl/>
          <w:lang w:val="en-GB"/>
        </w:rPr>
        <w:t xml:space="preserve"> قتال و جنگ باید کرد شجاعت مخصوص</w:t>
      </w:r>
      <w:r w:rsidR="00CB60CC">
        <w:rPr>
          <w:rFonts w:hint="cs"/>
          <w:rtl/>
          <w:lang w:val="en-GB"/>
        </w:rPr>
        <w:t xml:space="preserve"> </w:t>
      </w:r>
      <w:r w:rsidR="00175E5E">
        <w:rPr>
          <w:rFonts w:hint="cs"/>
          <w:rtl/>
          <w:lang w:val="en-GB"/>
        </w:rPr>
        <w:t>او این</w:t>
      </w:r>
      <w:r w:rsidR="00CB60CC">
        <w:rPr>
          <w:rFonts w:hint="cs"/>
          <w:rtl/>
          <w:lang w:val="en-GB"/>
        </w:rPr>
        <w:t xml:space="preserve"> بوده</w:t>
      </w:r>
      <w:r w:rsidR="008E06D4">
        <w:rPr>
          <w:rFonts w:hint="cs"/>
          <w:rtl/>
          <w:lang w:val="en-GB"/>
        </w:rPr>
        <w:t>. از قبضه شمشیر گرفته راست</w:t>
      </w:r>
      <w:r w:rsidR="004B20FF">
        <w:rPr>
          <w:rFonts w:hint="cs"/>
          <w:rtl/>
          <w:lang w:val="en-GB"/>
        </w:rPr>
        <w:t xml:space="preserve"> </w:t>
      </w:r>
      <w:r w:rsidR="005D77C4">
        <w:rPr>
          <w:rFonts w:hint="cs"/>
          <w:rtl/>
          <w:lang w:val="en-GB"/>
        </w:rPr>
        <w:t>به هوا</w:t>
      </w:r>
      <w:r w:rsidR="004B20FF">
        <w:rPr>
          <w:rFonts w:hint="cs"/>
          <w:rtl/>
          <w:lang w:val="en-GB"/>
        </w:rPr>
        <w:t xml:space="preserve"> </w:t>
      </w:r>
      <w:r w:rsidR="00CE5FB8">
        <w:rPr>
          <w:rFonts w:hint="cs"/>
          <w:rtl/>
          <w:lang w:val="en-GB"/>
        </w:rPr>
        <w:t xml:space="preserve">می انداخت مثل برق </w:t>
      </w:r>
    </w:p>
    <w:p w14:paraId="1852608E" w14:textId="6FCBD8F0" w:rsidR="00E713DB" w:rsidRDefault="00EC737C" w:rsidP="00660D18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 xml:space="preserve"> </w:t>
      </w:r>
      <w:r w:rsidR="00117466" w:rsidRPr="002E23F9">
        <w:rPr>
          <w:rFonts w:hint="cs"/>
          <w:rtl/>
          <w:lang w:val="en-GB"/>
        </w:rPr>
        <w:t>ص</w:t>
      </w:r>
      <w:r w:rsidRPr="002E23F9">
        <w:rPr>
          <w:rFonts w:hint="cs"/>
          <w:rtl/>
          <w:lang w:val="en-GB"/>
        </w:rPr>
        <w:t xml:space="preserve"> </w:t>
      </w:r>
      <w:r w:rsidR="00CE5FB8" w:rsidRPr="002E23F9">
        <w:rPr>
          <w:rFonts w:hint="cs"/>
          <w:rtl/>
          <w:lang w:val="en-GB"/>
        </w:rPr>
        <w:t>۲۴</w:t>
      </w:r>
    </w:p>
    <w:p w14:paraId="152A875C" w14:textId="5E7098DE" w:rsidR="00EC737C" w:rsidRDefault="00CF5281" w:rsidP="008A3C0A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 xml:space="preserve">همه کس در </w:t>
      </w:r>
      <w:r w:rsidR="00C85F82">
        <w:rPr>
          <w:rFonts w:hint="cs"/>
          <w:rtl/>
          <w:lang w:val="en-GB"/>
        </w:rPr>
        <w:t>هوا میدید که این</w:t>
      </w:r>
      <w:r w:rsidR="00874231">
        <w:rPr>
          <w:rFonts w:hint="cs"/>
          <w:rtl/>
          <w:lang w:val="en-GB"/>
        </w:rPr>
        <w:t xml:space="preserve"> </w:t>
      </w:r>
      <w:r w:rsidR="009F278F">
        <w:rPr>
          <w:rFonts w:hint="cs"/>
          <w:rtl/>
          <w:lang w:val="en-GB"/>
        </w:rPr>
        <w:t xml:space="preserve">شمشیر </w:t>
      </w:r>
      <w:r w:rsidR="00C85F82">
        <w:rPr>
          <w:rFonts w:hint="cs"/>
          <w:rtl/>
          <w:lang w:val="en-GB"/>
        </w:rPr>
        <w:t>مال</w:t>
      </w:r>
      <w:r w:rsidR="007D299B">
        <w:rPr>
          <w:rFonts w:hint="cs"/>
          <w:rtl/>
          <w:lang w:val="en-GB"/>
        </w:rPr>
        <w:t xml:space="preserve"> بخشعلی نجّار است بعضی وقت</w:t>
      </w:r>
      <w:r w:rsidR="00C3095A">
        <w:rPr>
          <w:rFonts w:hint="cs"/>
          <w:rtl/>
          <w:lang w:val="en-GB"/>
        </w:rPr>
        <w:t xml:space="preserve"> </w:t>
      </w:r>
      <w:r w:rsidR="004A76E8" w:rsidRPr="00451228">
        <w:rPr>
          <w:rFonts w:ascii="-webkit-standard" w:hAnsi="-webkit-standard" w:hint="cs"/>
          <w:color w:val="000000"/>
          <w:rtl/>
        </w:rPr>
        <w:t>تیراندازان</w:t>
      </w:r>
      <w:r w:rsidR="004A76E8" w:rsidRPr="00451228" w:rsidDel="004A76E8">
        <w:rPr>
          <w:rtl/>
          <w:lang w:val="en-GB"/>
        </w:rPr>
        <w:t xml:space="preserve"> </w:t>
      </w:r>
      <w:r w:rsidR="009B195F">
        <w:rPr>
          <w:rFonts w:hint="cs"/>
          <w:rtl/>
          <w:lang w:val="en-GB"/>
        </w:rPr>
        <w:t>او را</w:t>
      </w:r>
      <w:r w:rsidR="00F812A9">
        <w:rPr>
          <w:rFonts w:hint="cs"/>
          <w:rtl/>
          <w:lang w:val="en-GB"/>
        </w:rPr>
        <w:t xml:space="preserve"> با </w:t>
      </w:r>
      <w:r w:rsidR="00A3491E">
        <w:rPr>
          <w:rFonts w:hint="cs"/>
          <w:rtl/>
          <w:lang w:val="en-GB"/>
        </w:rPr>
        <w:t>گ</w:t>
      </w:r>
      <w:r w:rsidR="00F812A9">
        <w:rPr>
          <w:rFonts w:hint="cs"/>
          <w:rtl/>
          <w:lang w:val="en-GB"/>
        </w:rPr>
        <w:t>لوله</w:t>
      </w:r>
      <w:r w:rsidR="007F7E7F">
        <w:rPr>
          <w:rFonts w:hint="cs"/>
          <w:rtl/>
          <w:lang w:val="en-GB"/>
        </w:rPr>
        <w:t xml:space="preserve"> میزدند. القصّه </w:t>
      </w:r>
      <w:r w:rsidR="00581F9A">
        <w:rPr>
          <w:rFonts w:hint="cs"/>
          <w:rtl/>
          <w:lang w:val="en-GB"/>
        </w:rPr>
        <w:t>روزی که چهار</w:t>
      </w:r>
      <w:r w:rsidR="0062348E">
        <w:rPr>
          <w:rFonts w:hint="cs"/>
          <w:rtl/>
          <w:lang w:val="en-GB"/>
        </w:rPr>
        <w:t xml:space="preserve"> بلوک لشکر </w:t>
      </w:r>
      <w:r w:rsidR="004A76E8" w:rsidRPr="00451228">
        <w:rPr>
          <w:rFonts w:ascii="-webkit-standard" w:hAnsi="-webkit-standard" w:hint="cs"/>
          <w:color w:val="000000"/>
          <w:rtl/>
        </w:rPr>
        <w:t>می‌آید</w:t>
      </w:r>
      <w:r w:rsidR="004A76E8" w:rsidRPr="00451228" w:rsidDel="004A76E8">
        <w:rPr>
          <w:rtl/>
          <w:lang w:val="en-GB"/>
        </w:rPr>
        <w:t xml:space="preserve"> </w:t>
      </w:r>
      <w:r w:rsidR="0062348E" w:rsidRPr="004A76E8">
        <w:rPr>
          <w:rFonts w:hint="cs"/>
          <w:rtl/>
          <w:lang w:val="en-GB"/>
        </w:rPr>
        <w:t>این</w:t>
      </w:r>
      <w:r w:rsidR="0062348E">
        <w:rPr>
          <w:rFonts w:hint="cs"/>
          <w:rtl/>
          <w:lang w:val="en-GB"/>
        </w:rPr>
        <w:t xml:space="preserve"> شمشیر</w:t>
      </w:r>
      <w:r w:rsidR="004F74BF">
        <w:rPr>
          <w:rFonts w:hint="cs"/>
          <w:rtl/>
          <w:lang w:val="en-GB"/>
        </w:rPr>
        <w:t xml:space="preserve"> بهوا انداخته یک رباعی میخواند تا شمشیر بدستش</w:t>
      </w:r>
      <w:r w:rsidR="00D73372">
        <w:rPr>
          <w:rFonts w:hint="cs"/>
          <w:rtl/>
          <w:lang w:val="en-GB"/>
        </w:rPr>
        <w:t xml:space="preserve"> میرسد نعره یا </w:t>
      </w:r>
      <w:r w:rsidR="00A8038B">
        <w:rPr>
          <w:rFonts w:hint="cs"/>
          <w:rtl/>
          <w:lang w:val="en-GB"/>
        </w:rPr>
        <w:t>صاحب‌الزمان</w:t>
      </w:r>
      <w:r w:rsidR="00D73372">
        <w:rPr>
          <w:rFonts w:hint="cs"/>
          <w:rtl/>
          <w:lang w:val="en-GB"/>
        </w:rPr>
        <w:t xml:space="preserve"> کشیده رو بطرف سرباز</w:t>
      </w:r>
      <w:r w:rsidR="00994083">
        <w:rPr>
          <w:rFonts w:hint="cs"/>
          <w:rtl/>
          <w:lang w:val="en-GB"/>
        </w:rPr>
        <w:t xml:space="preserve"> اول </w:t>
      </w:r>
      <w:r w:rsidR="006B061F">
        <w:rPr>
          <w:rFonts w:hint="cs"/>
          <w:rtl/>
          <w:lang w:val="en-GB"/>
        </w:rPr>
        <w:t>علمدار را زده</w:t>
      </w:r>
      <w:r w:rsidR="00B10EE3">
        <w:rPr>
          <w:rFonts w:hint="cs"/>
          <w:rtl/>
          <w:lang w:val="en-GB"/>
        </w:rPr>
        <w:t xml:space="preserve"> علم را </w:t>
      </w:r>
      <w:r w:rsidR="00055A3C">
        <w:rPr>
          <w:rFonts w:hint="cs"/>
          <w:rtl/>
          <w:lang w:val="en-GB"/>
        </w:rPr>
        <w:t>گ</w:t>
      </w:r>
      <w:r w:rsidR="00B10EE3">
        <w:rPr>
          <w:rFonts w:hint="cs"/>
          <w:rtl/>
          <w:lang w:val="en-GB"/>
        </w:rPr>
        <w:t>رفته عقب عقب</w:t>
      </w:r>
      <w:r w:rsidR="004002E9">
        <w:rPr>
          <w:rFonts w:hint="cs"/>
          <w:rtl/>
          <w:lang w:val="en-GB"/>
        </w:rPr>
        <w:t xml:space="preserve"> بر میگردد چهار گلوله میخورد علم را</w:t>
      </w:r>
      <w:r w:rsidR="000C2518">
        <w:rPr>
          <w:rFonts w:hint="cs"/>
          <w:rtl/>
          <w:lang w:val="en-GB"/>
        </w:rPr>
        <w:t xml:space="preserve"> بزمین نینداخت</w:t>
      </w:r>
      <w:r w:rsidR="00CB0507">
        <w:rPr>
          <w:rFonts w:hint="cs"/>
          <w:rtl/>
          <w:lang w:val="en-GB"/>
        </w:rPr>
        <w:t xml:space="preserve"> ت</w:t>
      </w:r>
      <w:r w:rsidR="009630D5">
        <w:rPr>
          <w:rFonts w:hint="cs"/>
          <w:rtl/>
          <w:lang w:val="en-GB"/>
        </w:rPr>
        <w:t>ا</w:t>
      </w:r>
      <w:r w:rsidR="00CB0507">
        <w:rPr>
          <w:rFonts w:hint="cs"/>
          <w:rtl/>
          <w:lang w:val="en-GB"/>
        </w:rPr>
        <w:t xml:space="preserve"> خود را بسنگر میرساند میگوید</w:t>
      </w:r>
      <w:r w:rsidR="00D423EB">
        <w:rPr>
          <w:rFonts w:hint="cs"/>
          <w:rtl/>
          <w:lang w:val="en-GB"/>
        </w:rPr>
        <w:t xml:space="preserve"> علم را بگیر</w:t>
      </w:r>
      <w:r w:rsidR="00990E60">
        <w:rPr>
          <w:rFonts w:hint="cs"/>
          <w:rtl/>
          <w:lang w:val="en-GB"/>
        </w:rPr>
        <w:t>ید</w:t>
      </w:r>
      <w:r w:rsidR="00D423EB">
        <w:rPr>
          <w:rFonts w:hint="cs"/>
          <w:rtl/>
          <w:lang w:val="en-GB"/>
        </w:rPr>
        <w:t xml:space="preserve"> که من رفتم. علم</w:t>
      </w:r>
      <w:r w:rsidR="0006271D">
        <w:rPr>
          <w:rFonts w:hint="cs"/>
          <w:rtl/>
          <w:lang w:val="en-GB"/>
        </w:rPr>
        <w:t xml:space="preserve"> را داده جان به جانان میدهد.</w:t>
      </w:r>
      <w:r w:rsidR="008A3C0A">
        <w:rPr>
          <w:rFonts w:hint="cs"/>
          <w:rtl/>
          <w:lang w:val="en-GB"/>
        </w:rPr>
        <w:t xml:space="preserve"> </w:t>
      </w:r>
      <w:r w:rsidR="00F87575">
        <w:rPr>
          <w:rFonts w:hint="cs"/>
          <w:rtl/>
          <w:lang w:val="en-GB"/>
        </w:rPr>
        <w:t xml:space="preserve">آنقدر در </w:t>
      </w:r>
      <w:r w:rsidR="00F87575" w:rsidRPr="007F191B">
        <w:rPr>
          <w:rFonts w:hint="cs"/>
          <w:rtl/>
          <w:lang w:val="en-GB"/>
        </w:rPr>
        <w:t>صدمه</w:t>
      </w:r>
      <w:r w:rsidR="0054625C" w:rsidRPr="007F191B">
        <w:rPr>
          <w:rFonts w:hint="cs"/>
          <w:rtl/>
          <w:lang w:val="en-GB"/>
        </w:rPr>
        <w:t xml:space="preserve"> </w:t>
      </w:r>
      <w:r w:rsidR="00F87575">
        <w:rPr>
          <w:rFonts w:hint="cs"/>
          <w:rtl/>
          <w:lang w:val="en-GB"/>
        </w:rPr>
        <w:t xml:space="preserve">بابیها </w:t>
      </w:r>
      <w:r w:rsidR="00090B0A">
        <w:rPr>
          <w:rFonts w:hint="cs"/>
          <w:rtl/>
          <w:lang w:val="en-GB"/>
        </w:rPr>
        <w:t>از اهل شهر بود از لشکر آنقدر نبود</w:t>
      </w:r>
      <w:r w:rsidR="007C1D01">
        <w:rPr>
          <w:rFonts w:hint="cs"/>
          <w:rtl/>
          <w:lang w:val="en-GB"/>
        </w:rPr>
        <w:t xml:space="preserve">. اوّلاً منافقین در </w:t>
      </w:r>
      <w:r w:rsidR="00E06D10">
        <w:rPr>
          <w:rFonts w:hint="cs"/>
          <w:rtl/>
          <w:lang w:val="en-GB"/>
        </w:rPr>
        <w:t>مابین بوده و راه و رسم را زیاد</w:t>
      </w:r>
      <w:r w:rsidR="008221CB">
        <w:rPr>
          <w:rFonts w:hint="cs"/>
          <w:rtl/>
          <w:lang w:val="en-GB"/>
        </w:rPr>
        <w:t xml:space="preserve">ه از سرباز بلد بودند. </w:t>
      </w:r>
      <w:r w:rsidR="00432096">
        <w:rPr>
          <w:rFonts w:hint="cs"/>
          <w:rtl/>
          <w:lang w:val="en-GB"/>
        </w:rPr>
        <w:t>حاجی غلام</w:t>
      </w:r>
      <w:r w:rsidR="009A5A8A">
        <w:rPr>
          <w:rFonts w:hint="cs"/>
          <w:rtl/>
          <w:lang w:val="en-GB"/>
        </w:rPr>
        <w:t xml:space="preserve"> کدخدای شهر چیزی درست</w:t>
      </w:r>
      <w:r w:rsidR="00452251">
        <w:rPr>
          <w:rFonts w:hint="cs"/>
          <w:rtl/>
          <w:lang w:val="en-GB"/>
        </w:rPr>
        <w:t xml:space="preserve"> کرده بود از چوب سوراخ</w:t>
      </w:r>
      <w:r w:rsidR="001B261F">
        <w:rPr>
          <w:rFonts w:hint="cs"/>
          <w:rtl/>
          <w:lang w:val="en-GB"/>
        </w:rPr>
        <w:t xml:space="preserve"> سوراخ</w:t>
      </w:r>
      <w:r w:rsidR="00452251">
        <w:rPr>
          <w:rFonts w:hint="cs"/>
          <w:rtl/>
          <w:lang w:val="en-GB"/>
        </w:rPr>
        <w:t xml:space="preserve"> روی</w:t>
      </w:r>
      <w:r w:rsidR="004A2D07">
        <w:rPr>
          <w:rFonts w:hint="cs"/>
          <w:rtl/>
          <w:lang w:val="en-GB"/>
        </w:rPr>
        <w:t xml:space="preserve"> ار</w:t>
      </w:r>
      <w:r w:rsidR="002C5DDA">
        <w:rPr>
          <w:rFonts w:hint="cs"/>
          <w:rtl/>
          <w:lang w:val="en-GB"/>
        </w:rPr>
        <w:t>ّ</w:t>
      </w:r>
      <w:r w:rsidR="004A2D07">
        <w:rPr>
          <w:rFonts w:hint="cs"/>
          <w:rtl/>
          <w:lang w:val="en-GB"/>
        </w:rPr>
        <w:t xml:space="preserve">اده </w:t>
      </w:r>
      <w:r w:rsidR="00D05F94">
        <w:rPr>
          <w:rFonts w:hint="cs"/>
          <w:rtl/>
          <w:lang w:val="en-GB"/>
        </w:rPr>
        <w:t xml:space="preserve">[عرّاده] </w:t>
      </w:r>
      <w:r w:rsidR="004A2D07">
        <w:rPr>
          <w:rFonts w:hint="cs"/>
          <w:rtl/>
          <w:lang w:val="en-GB"/>
        </w:rPr>
        <w:t>میگذاشتند</w:t>
      </w:r>
      <w:r w:rsidR="002A2FCB">
        <w:rPr>
          <w:rFonts w:hint="cs"/>
          <w:rtl/>
          <w:lang w:val="en-GB"/>
        </w:rPr>
        <w:t xml:space="preserve"> بطرف سنگر بابیها میکشیدند هر چه مسلمین</w:t>
      </w:r>
      <w:r w:rsidR="004868F4">
        <w:rPr>
          <w:rFonts w:hint="cs"/>
          <w:rtl/>
          <w:lang w:val="en-GB"/>
        </w:rPr>
        <w:t xml:space="preserve"> گلوله انداخته کار</w:t>
      </w:r>
      <w:r w:rsidR="00315BCC">
        <w:rPr>
          <w:rFonts w:hint="cs"/>
          <w:rtl/>
          <w:lang w:val="en-GB"/>
        </w:rPr>
        <w:t>گر میشد</w:t>
      </w:r>
      <w:r w:rsidR="004A0051">
        <w:rPr>
          <w:rFonts w:hint="cs"/>
          <w:rtl/>
          <w:lang w:val="en-GB"/>
        </w:rPr>
        <w:t xml:space="preserve">. </w:t>
      </w:r>
      <w:r w:rsidR="00023DDB">
        <w:rPr>
          <w:rFonts w:hint="cs"/>
          <w:rtl/>
          <w:lang w:val="en-GB"/>
        </w:rPr>
        <w:t xml:space="preserve">گلوله بابیها </w:t>
      </w:r>
      <w:r w:rsidR="0017696E">
        <w:rPr>
          <w:rFonts w:hint="cs"/>
          <w:rtl/>
          <w:lang w:val="en-GB"/>
        </w:rPr>
        <w:t>کارگر</w:t>
      </w:r>
      <w:r w:rsidR="005B03E3">
        <w:rPr>
          <w:rFonts w:hint="cs"/>
          <w:rtl/>
          <w:lang w:val="en-GB"/>
        </w:rPr>
        <w:t xml:space="preserve"> نبوده</w:t>
      </w:r>
      <w:r w:rsidR="00443ADC">
        <w:rPr>
          <w:lang w:val="en-GB"/>
        </w:rPr>
        <w:t>.</w:t>
      </w:r>
      <w:r w:rsidR="005B03E3">
        <w:rPr>
          <w:rFonts w:hint="cs"/>
          <w:rtl/>
          <w:lang w:val="en-GB"/>
        </w:rPr>
        <w:t xml:space="preserve"> در میان سی و یک سنگر </w:t>
      </w:r>
      <w:r w:rsidR="00A43ED6">
        <w:rPr>
          <w:rFonts w:hint="cs"/>
          <w:rtl/>
          <w:lang w:val="en-GB"/>
        </w:rPr>
        <w:t xml:space="preserve"> دو سنگر شیخیها</w:t>
      </w:r>
      <w:r w:rsidR="00AE401A">
        <w:rPr>
          <w:rFonts w:hint="cs"/>
          <w:rtl/>
          <w:lang w:val="en-GB"/>
        </w:rPr>
        <w:t xml:space="preserve"> معروف بود و آنها اول شیخی بودند بعد</w:t>
      </w:r>
      <w:r w:rsidR="008C436B">
        <w:rPr>
          <w:rFonts w:hint="cs"/>
          <w:rtl/>
          <w:lang w:val="en-GB"/>
        </w:rPr>
        <w:t xml:space="preserve"> تصدیق امر</w:t>
      </w:r>
      <w:r w:rsidR="00514D44">
        <w:rPr>
          <w:rFonts w:hint="cs"/>
          <w:rtl/>
          <w:lang w:val="en-GB"/>
        </w:rPr>
        <w:t xml:space="preserve"> بابیه </w:t>
      </w:r>
      <w:r w:rsidR="00D974DF">
        <w:rPr>
          <w:rFonts w:hint="cs"/>
          <w:rtl/>
          <w:lang w:val="en-GB"/>
        </w:rPr>
        <w:t xml:space="preserve">را نمودند. </w:t>
      </w:r>
      <w:r w:rsidR="00D805ED">
        <w:rPr>
          <w:rFonts w:hint="cs"/>
          <w:rtl/>
          <w:lang w:val="en-GB"/>
        </w:rPr>
        <w:t>بسیار مردمان شجاع از سایر سنگر</w:t>
      </w:r>
      <w:r w:rsidR="007266B1">
        <w:rPr>
          <w:rFonts w:hint="cs"/>
          <w:rtl/>
          <w:lang w:val="en-GB"/>
        </w:rPr>
        <w:t>ها</w:t>
      </w:r>
      <w:r w:rsidR="007266B1" w:rsidRPr="00A33505">
        <w:rPr>
          <w:rFonts w:hint="cs"/>
          <w:rtl/>
          <w:lang w:val="en-GB"/>
        </w:rPr>
        <w:t xml:space="preserve"> </w:t>
      </w:r>
      <w:r w:rsidR="00A33505" w:rsidRPr="00451228">
        <w:rPr>
          <w:rFonts w:ascii="-webkit-standard" w:hAnsi="-webkit-standard" w:hint="cs"/>
          <w:color w:val="000000"/>
          <w:rtl/>
        </w:rPr>
        <w:t>دلیرتر</w:t>
      </w:r>
      <w:r w:rsidR="00A33505" w:rsidRPr="00451228" w:rsidDel="00A33505">
        <w:rPr>
          <w:rtl/>
          <w:lang w:val="en-GB"/>
        </w:rPr>
        <w:t xml:space="preserve"> </w:t>
      </w:r>
      <w:r w:rsidR="007266B1">
        <w:rPr>
          <w:rFonts w:hint="cs"/>
          <w:rtl/>
          <w:lang w:val="en-GB"/>
        </w:rPr>
        <w:t xml:space="preserve">بودند. </w:t>
      </w:r>
      <w:r w:rsidR="00445616">
        <w:rPr>
          <w:rFonts w:hint="cs"/>
          <w:rtl/>
          <w:lang w:val="en-GB"/>
        </w:rPr>
        <w:t xml:space="preserve">حاجی غلام کدخدا </w:t>
      </w:r>
      <w:r w:rsidR="00A4372C">
        <w:rPr>
          <w:rFonts w:hint="cs"/>
          <w:rtl/>
          <w:lang w:val="en-GB"/>
        </w:rPr>
        <w:t xml:space="preserve">پیغام </w:t>
      </w:r>
      <w:r w:rsidR="00FC3F45">
        <w:rPr>
          <w:rFonts w:hint="cs"/>
          <w:rtl/>
          <w:lang w:val="en-GB"/>
        </w:rPr>
        <w:t>داده</w:t>
      </w:r>
      <w:r w:rsidR="00E75540">
        <w:rPr>
          <w:rFonts w:hint="cs"/>
          <w:rtl/>
          <w:lang w:val="en-GB"/>
        </w:rPr>
        <w:t xml:space="preserve"> بر</w:t>
      </w:r>
      <w:r w:rsidR="007E60AF">
        <w:rPr>
          <w:rFonts w:hint="cs"/>
          <w:rtl/>
          <w:lang w:val="en-GB"/>
        </w:rPr>
        <w:t>ا</w:t>
      </w:r>
      <w:r w:rsidR="00E75540">
        <w:rPr>
          <w:rFonts w:hint="cs"/>
          <w:rtl/>
          <w:lang w:val="en-GB"/>
        </w:rPr>
        <w:t xml:space="preserve">یشان که شما از حجّت دست بکشید و </w:t>
      </w:r>
      <w:r w:rsidR="00613710">
        <w:rPr>
          <w:rFonts w:hint="cs"/>
          <w:rtl/>
          <w:lang w:val="en-GB"/>
        </w:rPr>
        <w:t>سردار ب</w:t>
      </w:r>
      <w:r w:rsidR="006E76EC">
        <w:rPr>
          <w:rFonts w:hint="cs"/>
          <w:rtl/>
          <w:lang w:val="en-GB"/>
        </w:rPr>
        <w:t xml:space="preserve">ه </w:t>
      </w:r>
      <w:r w:rsidR="00613710">
        <w:rPr>
          <w:rFonts w:hint="cs"/>
          <w:rtl/>
          <w:lang w:val="en-GB"/>
        </w:rPr>
        <w:t>شما منصب و نشان خواهد داد</w:t>
      </w:r>
      <w:r w:rsidR="009F410B">
        <w:rPr>
          <w:rFonts w:hint="cs"/>
          <w:rtl/>
          <w:lang w:val="en-GB"/>
        </w:rPr>
        <w:t xml:space="preserve"> </w:t>
      </w:r>
      <w:r w:rsidR="00DA32EB">
        <w:rPr>
          <w:rFonts w:hint="cs"/>
          <w:rtl/>
          <w:lang w:val="en-GB"/>
        </w:rPr>
        <w:t>فردا را هم قرار شد از طرفین</w:t>
      </w:r>
      <w:r w:rsidR="00AC71C9">
        <w:rPr>
          <w:rFonts w:hint="cs"/>
          <w:rtl/>
          <w:lang w:val="en-GB"/>
        </w:rPr>
        <w:t xml:space="preserve"> چند نفر در سر</w:t>
      </w:r>
      <w:r w:rsidR="007A220B">
        <w:rPr>
          <w:rFonts w:hint="cs"/>
          <w:rtl/>
          <w:lang w:val="en-GB"/>
        </w:rPr>
        <w:t xml:space="preserve"> م</w:t>
      </w:r>
      <w:r w:rsidR="00AC71C9">
        <w:rPr>
          <w:rFonts w:hint="cs"/>
          <w:rtl/>
          <w:lang w:val="en-GB"/>
        </w:rPr>
        <w:t>ق</w:t>
      </w:r>
      <w:r w:rsidR="007A220B">
        <w:rPr>
          <w:rFonts w:hint="cs"/>
          <w:rtl/>
          <w:lang w:val="en-GB"/>
        </w:rPr>
        <w:t>ب</w:t>
      </w:r>
      <w:r w:rsidR="00AC71C9">
        <w:rPr>
          <w:rFonts w:hint="cs"/>
          <w:rtl/>
          <w:lang w:val="en-GB"/>
        </w:rPr>
        <w:t>ره گفتگو نمایند</w:t>
      </w:r>
      <w:r w:rsidR="00F76968">
        <w:rPr>
          <w:rFonts w:hint="cs"/>
          <w:rtl/>
          <w:lang w:val="en-GB"/>
        </w:rPr>
        <w:t>. از طرف بابیه علی قلی بیک و آقا فتحعلی و آقا</w:t>
      </w:r>
      <w:r w:rsidR="00BD67CB">
        <w:rPr>
          <w:rFonts w:hint="cs"/>
          <w:rtl/>
          <w:lang w:val="en-GB"/>
        </w:rPr>
        <w:t xml:space="preserve"> مصطفی بودند. از طرف مسلمین حاجی </w:t>
      </w:r>
      <w:r w:rsidR="00DE57F8">
        <w:rPr>
          <w:rFonts w:hint="cs"/>
          <w:rtl/>
          <w:lang w:val="en-GB"/>
        </w:rPr>
        <w:t xml:space="preserve">غلام کدخدا و </w:t>
      </w:r>
      <w:r w:rsidR="00E57F6F">
        <w:rPr>
          <w:rFonts w:hint="cs"/>
          <w:rtl/>
          <w:lang w:val="en-GB"/>
        </w:rPr>
        <w:t>عباسقلی خان و سعادت قلی خان در مح</w:t>
      </w:r>
      <w:r w:rsidR="002F54A2">
        <w:rPr>
          <w:rFonts w:hint="cs"/>
          <w:rtl/>
          <w:lang w:val="en-GB"/>
        </w:rPr>
        <w:t xml:space="preserve">لی </w:t>
      </w:r>
      <w:r w:rsidR="00C9401E">
        <w:rPr>
          <w:rFonts w:hint="cs"/>
          <w:rtl/>
          <w:lang w:val="en-GB"/>
        </w:rPr>
        <w:t>مقصود</w:t>
      </w:r>
      <w:r w:rsidR="00F441E7">
        <w:rPr>
          <w:rFonts w:hint="cs"/>
          <w:rtl/>
          <w:lang w:val="en-GB"/>
        </w:rPr>
        <w:t xml:space="preserve"> همدیگر را ملاقات </w:t>
      </w:r>
    </w:p>
    <w:p w14:paraId="39A3C3FC" w14:textId="3DC00F8E" w:rsidR="00E713DB" w:rsidRDefault="00EC737C" w:rsidP="00660D18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 xml:space="preserve"> </w:t>
      </w:r>
      <w:r w:rsidR="00117466">
        <w:rPr>
          <w:rFonts w:hint="cs"/>
          <w:rtl/>
          <w:lang w:val="en-GB"/>
        </w:rPr>
        <w:t>ص</w:t>
      </w:r>
      <w:r>
        <w:rPr>
          <w:rFonts w:hint="cs"/>
          <w:rtl/>
          <w:lang w:val="en-GB"/>
        </w:rPr>
        <w:t xml:space="preserve"> </w:t>
      </w:r>
      <w:r w:rsidR="00F441E7">
        <w:rPr>
          <w:rFonts w:hint="cs"/>
          <w:rtl/>
          <w:lang w:val="en-GB"/>
        </w:rPr>
        <w:t>۲۵</w:t>
      </w:r>
    </w:p>
    <w:p w14:paraId="3B6CD0BC" w14:textId="2B04612F" w:rsidR="00EC737C" w:rsidRDefault="00F441E7" w:rsidP="006D4E77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>نمودند</w:t>
      </w:r>
      <w:r w:rsidR="007944F2">
        <w:rPr>
          <w:rFonts w:hint="cs"/>
          <w:rtl/>
          <w:lang w:val="en-GB"/>
        </w:rPr>
        <w:t xml:space="preserve">. </w:t>
      </w:r>
      <w:r w:rsidR="008C4849">
        <w:rPr>
          <w:rFonts w:hint="cs"/>
          <w:rtl/>
          <w:lang w:val="en-GB"/>
        </w:rPr>
        <w:t>کدخدا زبان به ناسزا</w:t>
      </w:r>
      <w:r w:rsidR="00D23044">
        <w:rPr>
          <w:rFonts w:hint="cs"/>
          <w:rtl/>
          <w:lang w:val="en-GB"/>
        </w:rPr>
        <w:t xml:space="preserve"> باز کرده دیگر مجال گفتگو</w:t>
      </w:r>
      <w:r w:rsidR="00D25F16">
        <w:rPr>
          <w:rFonts w:hint="cs"/>
          <w:rtl/>
          <w:lang w:val="en-GB"/>
        </w:rPr>
        <w:t xml:space="preserve"> </w:t>
      </w:r>
      <w:r w:rsidR="001478C4">
        <w:rPr>
          <w:rFonts w:hint="cs"/>
          <w:rtl/>
          <w:lang w:val="en-GB"/>
        </w:rPr>
        <w:t>نشد</w:t>
      </w:r>
      <w:r w:rsidR="00D25F16">
        <w:rPr>
          <w:rFonts w:hint="cs"/>
          <w:rtl/>
          <w:lang w:val="en-GB"/>
        </w:rPr>
        <w:t xml:space="preserve"> آقا فتحعلی </w:t>
      </w:r>
      <w:r w:rsidR="009B1005">
        <w:rPr>
          <w:rFonts w:hint="cs"/>
          <w:rtl/>
          <w:lang w:val="en-GB"/>
        </w:rPr>
        <w:t>ب</w:t>
      </w:r>
      <w:r w:rsidR="00D25F16">
        <w:rPr>
          <w:rFonts w:hint="cs"/>
          <w:rtl/>
          <w:lang w:val="en-GB"/>
        </w:rPr>
        <w:t>یطا</w:t>
      </w:r>
      <w:r w:rsidR="009B1005">
        <w:rPr>
          <w:rFonts w:hint="cs"/>
          <w:rtl/>
          <w:lang w:val="en-GB"/>
        </w:rPr>
        <w:t>ق</w:t>
      </w:r>
      <w:r w:rsidR="00D25F16">
        <w:rPr>
          <w:rFonts w:hint="cs"/>
          <w:rtl/>
          <w:lang w:val="en-GB"/>
        </w:rPr>
        <w:t>ت</w:t>
      </w:r>
      <w:r w:rsidR="009B1005">
        <w:rPr>
          <w:rFonts w:hint="cs"/>
          <w:rtl/>
          <w:lang w:val="en-GB"/>
        </w:rPr>
        <w:t xml:space="preserve"> شده نعرهء </w:t>
      </w:r>
      <w:r w:rsidR="00893A39">
        <w:rPr>
          <w:rFonts w:hint="cs"/>
          <w:rtl/>
          <w:lang w:val="en-GB"/>
        </w:rPr>
        <w:t xml:space="preserve">یا </w:t>
      </w:r>
      <w:r w:rsidR="00A8038B">
        <w:rPr>
          <w:rFonts w:hint="cs"/>
          <w:rtl/>
          <w:lang w:val="en-GB"/>
        </w:rPr>
        <w:t>صاحب‌الزمان</w:t>
      </w:r>
      <w:r w:rsidR="00893A39">
        <w:rPr>
          <w:rFonts w:hint="cs"/>
          <w:rtl/>
          <w:lang w:val="en-GB"/>
        </w:rPr>
        <w:t xml:space="preserve"> از جان کشیده</w:t>
      </w:r>
      <w:r w:rsidR="005E5DC4">
        <w:rPr>
          <w:rFonts w:hint="cs"/>
          <w:rtl/>
          <w:lang w:val="en-GB"/>
        </w:rPr>
        <w:t xml:space="preserve"> از فرق کدخدا زده رفقایش فرار نموده</w:t>
      </w:r>
      <w:r w:rsidR="00473D9D">
        <w:rPr>
          <w:rFonts w:hint="cs"/>
          <w:rtl/>
          <w:lang w:val="en-GB"/>
        </w:rPr>
        <w:t xml:space="preserve"> ضربتی دیگر علی قلی بیک زده</w:t>
      </w:r>
      <w:r w:rsidR="00A763A8">
        <w:rPr>
          <w:rFonts w:hint="cs"/>
          <w:rtl/>
          <w:lang w:val="en-GB"/>
        </w:rPr>
        <w:t xml:space="preserve">. آقا مصطفی گفت در فلان </w:t>
      </w:r>
      <w:r w:rsidR="007B0254">
        <w:rPr>
          <w:rFonts w:hint="cs"/>
          <w:rtl/>
          <w:lang w:val="en-GB"/>
        </w:rPr>
        <w:t>رساله دیده‌ام</w:t>
      </w:r>
      <w:r w:rsidR="00066811">
        <w:rPr>
          <w:rFonts w:hint="cs"/>
          <w:rtl/>
          <w:lang w:val="en-GB"/>
        </w:rPr>
        <w:t xml:space="preserve"> </w:t>
      </w:r>
      <w:r w:rsidR="00066811" w:rsidRPr="00944402">
        <w:rPr>
          <w:rFonts w:hint="cs"/>
          <w:rtl/>
          <w:lang w:val="en-GB"/>
        </w:rPr>
        <w:t>شک</w:t>
      </w:r>
      <w:r w:rsidR="007846AE" w:rsidRPr="00944402">
        <w:rPr>
          <w:rFonts w:hint="cs"/>
          <w:rtl/>
          <w:lang w:val="en-GB"/>
        </w:rPr>
        <w:t xml:space="preserve"> </w:t>
      </w:r>
      <w:r w:rsidR="00944402">
        <w:rPr>
          <w:rFonts w:hint="cs"/>
          <w:rtl/>
          <w:lang w:val="en-GB"/>
        </w:rPr>
        <w:t xml:space="preserve">و </w:t>
      </w:r>
      <w:r w:rsidR="007846AE" w:rsidRPr="00944402">
        <w:rPr>
          <w:rFonts w:hint="cs"/>
          <w:rtl/>
          <w:lang w:val="en-GB"/>
        </w:rPr>
        <w:t>زیان</w:t>
      </w:r>
      <w:r w:rsidR="007846AE">
        <w:rPr>
          <w:rFonts w:hint="cs"/>
          <w:rtl/>
          <w:lang w:val="en-GB"/>
        </w:rPr>
        <w:t xml:space="preserve"> دو و سه بنا را باید </w:t>
      </w:r>
      <w:r w:rsidR="00772F83">
        <w:rPr>
          <w:rFonts w:hint="cs"/>
          <w:rtl/>
          <w:lang w:val="en-GB"/>
        </w:rPr>
        <w:t>ب</w:t>
      </w:r>
      <w:r w:rsidR="00625783">
        <w:rPr>
          <w:rFonts w:hint="cs"/>
          <w:rtl/>
          <w:lang w:val="en-GB"/>
        </w:rPr>
        <w:t xml:space="preserve">ه </w:t>
      </w:r>
      <w:r w:rsidR="00772F83">
        <w:rPr>
          <w:rFonts w:hint="cs"/>
          <w:rtl/>
          <w:lang w:val="en-GB"/>
        </w:rPr>
        <w:t xml:space="preserve">سه گذاشت. یک ضربت </w:t>
      </w:r>
      <w:r w:rsidR="00894536">
        <w:rPr>
          <w:rFonts w:hint="cs"/>
          <w:rtl/>
          <w:lang w:val="en-GB"/>
        </w:rPr>
        <w:t>هم او زده کدخدا کشته شد. آن سنگر چوبی</w:t>
      </w:r>
      <w:r w:rsidR="008463AE">
        <w:rPr>
          <w:rFonts w:hint="cs"/>
          <w:rtl/>
          <w:lang w:val="en-GB"/>
        </w:rPr>
        <w:t xml:space="preserve"> بهم خورده این خبر ب</w:t>
      </w:r>
      <w:r w:rsidR="000C0A9A">
        <w:rPr>
          <w:rFonts w:hint="cs"/>
          <w:rtl/>
          <w:lang w:val="en-GB"/>
        </w:rPr>
        <w:t>ه سردار رسیده</w:t>
      </w:r>
      <w:r w:rsidR="000C0A9A" w:rsidRPr="00A51DC2">
        <w:rPr>
          <w:rFonts w:hint="cs"/>
          <w:rtl/>
          <w:lang w:val="en-GB"/>
        </w:rPr>
        <w:t xml:space="preserve"> </w:t>
      </w:r>
      <w:r w:rsidR="00220F21" w:rsidRPr="00595334">
        <w:rPr>
          <w:rFonts w:hint="cs"/>
          <w:rtl/>
          <w:lang w:val="en-GB"/>
        </w:rPr>
        <w:t>م</w:t>
      </w:r>
      <w:r w:rsidR="00595334" w:rsidRPr="00595334">
        <w:rPr>
          <w:rFonts w:hint="cs"/>
          <w:rtl/>
          <w:lang w:val="en-GB"/>
        </w:rPr>
        <w:t xml:space="preserve">تفکر </w:t>
      </w:r>
      <w:r w:rsidR="006D4E77" w:rsidRPr="00595334">
        <w:rPr>
          <w:rtl/>
          <w:lang w:val="en-GB"/>
        </w:rPr>
        <w:t>(؟)</w:t>
      </w:r>
      <w:r w:rsidR="000C0A9A" w:rsidRPr="00595334">
        <w:rPr>
          <w:rFonts w:hint="cs"/>
          <w:rtl/>
          <w:lang w:val="en-GB"/>
        </w:rPr>
        <w:t xml:space="preserve"> </w:t>
      </w:r>
      <w:r w:rsidR="004A01D3" w:rsidRPr="00595334">
        <w:rPr>
          <w:rFonts w:hint="cs"/>
          <w:rtl/>
          <w:lang w:val="en-GB"/>
        </w:rPr>
        <w:t>گ</w:t>
      </w:r>
      <w:r w:rsidR="000C0A9A" w:rsidRPr="00595334">
        <w:rPr>
          <w:rFonts w:hint="cs"/>
          <w:rtl/>
          <w:lang w:val="en-GB"/>
        </w:rPr>
        <w:t>ردید</w:t>
      </w:r>
      <w:r w:rsidR="000C0A9A">
        <w:rPr>
          <w:rFonts w:hint="cs"/>
          <w:rtl/>
          <w:lang w:val="en-GB"/>
        </w:rPr>
        <w:t xml:space="preserve">. </w:t>
      </w:r>
      <w:r w:rsidR="00DA6002">
        <w:rPr>
          <w:rFonts w:hint="cs"/>
          <w:rtl/>
          <w:lang w:val="en-GB"/>
        </w:rPr>
        <w:t>دو نفر میان بابیها بودند هر دو</w:t>
      </w:r>
      <w:r w:rsidR="007F1987">
        <w:rPr>
          <w:rFonts w:hint="cs"/>
          <w:rtl/>
          <w:lang w:val="en-GB"/>
        </w:rPr>
        <w:t xml:space="preserve"> اسمعیل نام از </w:t>
      </w:r>
      <w:r w:rsidR="00AB6AD4">
        <w:rPr>
          <w:rFonts w:hint="cs"/>
          <w:rtl/>
          <w:lang w:val="en-GB"/>
        </w:rPr>
        <w:t xml:space="preserve">بسکه </w:t>
      </w:r>
      <w:r w:rsidR="000B6B8D" w:rsidRPr="00595334">
        <w:rPr>
          <w:rFonts w:ascii="-webkit-standard" w:hAnsi="-webkit-standard" w:hint="cs"/>
          <w:color w:val="000000"/>
          <w:rtl/>
        </w:rPr>
        <w:t>بی‌رحم</w:t>
      </w:r>
      <w:r w:rsidR="000B6B8D" w:rsidDel="000B6B8D">
        <w:rPr>
          <w:rFonts w:hint="cs"/>
          <w:rtl/>
          <w:lang w:val="en-GB"/>
        </w:rPr>
        <w:t xml:space="preserve"> </w:t>
      </w:r>
      <w:r w:rsidR="00AB6AD4">
        <w:rPr>
          <w:rFonts w:hint="cs"/>
          <w:rtl/>
          <w:lang w:val="en-GB"/>
        </w:rPr>
        <w:t xml:space="preserve">بودند سربازها را </w:t>
      </w:r>
      <w:r w:rsidR="000B77B0">
        <w:rPr>
          <w:rFonts w:hint="cs"/>
          <w:rtl/>
          <w:lang w:val="en-GB"/>
        </w:rPr>
        <w:t xml:space="preserve">میگرفتند گوش </w:t>
      </w:r>
      <w:r w:rsidR="000B77B0" w:rsidRPr="00245CF6">
        <w:rPr>
          <w:rFonts w:hint="cs"/>
          <w:rtl/>
          <w:lang w:val="en-GB"/>
        </w:rPr>
        <w:t>و</w:t>
      </w:r>
      <w:r w:rsidR="002313A4">
        <w:rPr>
          <w:rFonts w:hint="cs"/>
          <w:rtl/>
          <w:lang w:val="en-GB"/>
        </w:rPr>
        <w:t xml:space="preserve"> </w:t>
      </w:r>
      <w:r w:rsidR="00D43F4F" w:rsidRPr="00245CF6">
        <w:rPr>
          <w:rFonts w:hint="cs"/>
          <w:rtl/>
          <w:lang w:val="en-GB"/>
        </w:rPr>
        <w:t>د</w:t>
      </w:r>
      <w:r w:rsidR="002313A4">
        <w:rPr>
          <w:rFonts w:hint="cs"/>
          <w:rtl/>
          <w:lang w:val="en-GB"/>
        </w:rPr>
        <w:t>م</w:t>
      </w:r>
      <w:r w:rsidR="00D43F4F" w:rsidRPr="00245CF6">
        <w:rPr>
          <w:rFonts w:hint="cs"/>
          <w:rtl/>
          <w:lang w:val="en-GB"/>
        </w:rPr>
        <w:t>اغ</w:t>
      </w:r>
      <w:r w:rsidR="00D43F4F">
        <w:rPr>
          <w:rFonts w:hint="cs"/>
          <w:rtl/>
          <w:lang w:val="en-GB"/>
        </w:rPr>
        <w:t xml:space="preserve"> </w:t>
      </w:r>
      <w:r w:rsidR="002313A4">
        <w:rPr>
          <w:rFonts w:hint="cs"/>
          <w:rtl/>
          <w:lang w:val="en-GB"/>
        </w:rPr>
        <w:t>میبریدند</w:t>
      </w:r>
      <w:r w:rsidR="009510F8">
        <w:rPr>
          <w:rFonts w:hint="cs"/>
          <w:rtl/>
          <w:lang w:val="en-GB"/>
        </w:rPr>
        <w:t xml:space="preserve"> ول میکردند. حجّت زنجانی</w:t>
      </w:r>
      <w:r w:rsidR="00BB4682">
        <w:rPr>
          <w:rFonts w:hint="cs"/>
          <w:rtl/>
          <w:lang w:val="en-GB"/>
        </w:rPr>
        <w:t xml:space="preserve"> امر </w:t>
      </w:r>
      <w:r w:rsidR="00BF7D1D">
        <w:rPr>
          <w:rFonts w:hint="cs"/>
          <w:rtl/>
          <w:lang w:val="en-GB"/>
        </w:rPr>
        <w:t>نموده</w:t>
      </w:r>
      <w:r w:rsidR="00BB4682">
        <w:rPr>
          <w:rFonts w:hint="cs"/>
          <w:rtl/>
          <w:lang w:val="en-GB"/>
        </w:rPr>
        <w:t xml:space="preserve"> ایشانرا </w:t>
      </w:r>
      <w:r w:rsidR="008E38D5">
        <w:rPr>
          <w:rFonts w:hint="cs"/>
          <w:rtl/>
          <w:lang w:val="en-GB"/>
        </w:rPr>
        <w:t>از</w:t>
      </w:r>
      <w:r w:rsidR="00BB4682">
        <w:rPr>
          <w:rFonts w:hint="cs"/>
          <w:rtl/>
          <w:lang w:val="en-GB"/>
        </w:rPr>
        <w:t xml:space="preserve"> سنگر</w:t>
      </w:r>
      <w:r w:rsidR="00224789">
        <w:rPr>
          <w:rFonts w:hint="cs"/>
          <w:rtl/>
          <w:lang w:val="en-GB"/>
        </w:rPr>
        <w:t xml:space="preserve"> </w:t>
      </w:r>
      <w:r w:rsidR="001C366C">
        <w:rPr>
          <w:rFonts w:hint="cs"/>
          <w:rtl/>
          <w:lang w:val="en-GB"/>
        </w:rPr>
        <w:t>بابیها</w:t>
      </w:r>
      <w:r w:rsidR="00224789">
        <w:rPr>
          <w:rFonts w:hint="cs"/>
          <w:rtl/>
          <w:lang w:val="en-GB"/>
        </w:rPr>
        <w:t xml:space="preserve"> بیرون کردند چرا که </w:t>
      </w:r>
      <w:r w:rsidR="00397490">
        <w:rPr>
          <w:rFonts w:hint="cs"/>
          <w:rtl/>
          <w:lang w:val="en-GB"/>
        </w:rPr>
        <w:t xml:space="preserve">در قلوبشان </w:t>
      </w:r>
      <w:r w:rsidR="00397490" w:rsidRPr="001C366C">
        <w:rPr>
          <w:rFonts w:hint="cs"/>
          <w:rtl/>
          <w:lang w:val="en-GB"/>
        </w:rPr>
        <w:t>ک</w:t>
      </w:r>
      <w:r w:rsidR="001451A4">
        <w:rPr>
          <w:rFonts w:hint="cs"/>
          <w:rtl/>
          <w:lang w:val="en-GB"/>
        </w:rPr>
        <w:t xml:space="preserve">ه </w:t>
      </w:r>
      <w:r w:rsidR="00397490" w:rsidRPr="001C366C">
        <w:rPr>
          <w:rFonts w:hint="cs"/>
          <w:rtl/>
          <w:lang w:val="en-GB"/>
        </w:rPr>
        <w:t>شقی</w:t>
      </w:r>
      <w:r w:rsidR="00800914">
        <w:rPr>
          <w:rFonts w:hint="cs"/>
          <w:rtl/>
          <w:lang w:val="en-GB"/>
        </w:rPr>
        <w:t xml:space="preserve"> و </w:t>
      </w:r>
      <w:r w:rsidR="00BC4A3A" w:rsidRPr="00595334">
        <w:rPr>
          <w:rFonts w:ascii="-webkit-standard" w:hAnsi="-webkit-standard" w:hint="cs"/>
          <w:color w:val="000000"/>
          <w:rtl/>
        </w:rPr>
        <w:t>بی‌رحم</w:t>
      </w:r>
      <w:r w:rsidR="00BC4A3A" w:rsidDel="00BC4A3A">
        <w:rPr>
          <w:rFonts w:hint="cs"/>
          <w:rtl/>
          <w:lang w:val="en-GB"/>
        </w:rPr>
        <w:t xml:space="preserve"> </w:t>
      </w:r>
      <w:r w:rsidR="00800914">
        <w:rPr>
          <w:rFonts w:hint="cs"/>
          <w:rtl/>
          <w:lang w:val="en-GB"/>
        </w:rPr>
        <w:t>هستند</w:t>
      </w:r>
      <w:r w:rsidR="00C80CC2">
        <w:rPr>
          <w:rFonts w:hint="cs"/>
          <w:rtl/>
          <w:lang w:val="en-GB"/>
        </w:rPr>
        <w:t xml:space="preserve"> </w:t>
      </w:r>
      <w:r w:rsidR="00B32523">
        <w:rPr>
          <w:rFonts w:hint="cs"/>
          <w:rtl/>
          <w:lang w:val="en-GB"/>
        </w:rPr>
        <w:t>نور ایمان</w:t>
      </w:r>
      <w:r w:rsidR="00333A17">
        <w:rPr>
          <w:rFonts w:hint="cs"/>
          <w:rtl/>
          <w:lang w:val="en-GB"/>
        </w:rPr>
        <w:t xml:space="preserve"> تجلی</w:t>
      </w:r>
      <w:r w:rsidR="00C80CC2">
        <w:rPr>
          <w:rFonts w:hint="cs"/>
          <w:rtl/>
          <w:lang w:val="en-GB"/>
        </w:rPr>
        <w:t xml:space="preserve"> ندارد آن بدبختان</w:t>
      </w:r>
      <w:r w:rsidR="00764DFD">
        <w:rPr>
          <w:rFonts w:hint="cs"/>
          <w:rtl/>
          <w:lang w:val="en-GB"/>
        </w:rPr>
        <w:t xml:space="preserve"> رفتند با فر</w:t>
      </w:r>
      <w:r w:rsidR="00333A17">
        <w:rPr>
          <w:rFonts w:hint="cs"/>
          <w:rtl/>
          <w:lang w:val="en-GB"/>
        </w:rPr>
        <w:t>ّخ</w:t>
      </w:r>
      <w:r w:rsidR="00764DFD">
        <w:rPr>
          <w:rFonts w:hint="cs"/>
          <w:rtl/>
          <w:lang w:val="en-GB"/>
        </w:rPr>
        <w:t xml:space="preserve"> خان سرتیپ همرا</w:t>
      </w:r>
      <w:r w:rsidR="008B0394">
        <w:rPr>
          <w:rFonts w:hint="cs"/>
          <w:rtl/>
          <w:lang w:val="en-GB"/>
        </w:rPr>
        <w:t>ز</w:t>
      </w:r>
      <w:r w:rsidR="00764DFD">
        <w:rPr>
          <w:rFonts w:hint="cs"/>
          <w:rtl/>
          <w:lang w:val="en-GB"/>
        </w:rPr>
        <w:t xml:space="preserve"> شده</w:t>
      </w:r>
      <w:r w:rsidR="00371117">
        <w:rPr>
          <w:rFonts w:hint="cs"/>
          <w:rtl/>
          <w:lang w:val="en-GB"/>
        </w:rPr>
        <w:t xml:space="preserve"> با</w:t>
      </w:r>
      <w:r w:rsidR="00C44C10">
        <w:rPr>
          <w:rFonts w:hint="cs"/>
          <w:rtl/>
          <w:lang w:val="en-GB"/>
        </w:rPr>
        <w:t xml:space="preserve"> سی نفر دیگر مع خود سرتیپ از رهگذر </w:t>
      </w:r>
      <w:r w:rsidR="009F685C">
        <w:rPr>
          <w:rFonts w:hint="cs"/>
          <w:rtl/>
          <w:lang w:val="en-GB"/>
        </w:rPr>
        <w:t>مخفی ب</w:t>
      </w:r>
      <w:r w:rsidR="00874408">
        <w:rPr>
          <w:rFonts w:hint="cs"/>
          <w:rtl/>
          <w:lang w:val="en-GB"/>
        </w:rPr>
        <w:t xml:space="preserve">ه </w:t>
      </w:r>
      <w:r w:rsidR="009F685C">
        <w:rPr>
          <w:rFonts w:hint="cs"/>
          <w:rtl/>
          <w:lang w:val="en-GB"/>
        </w:rPr>
        <w:t>درب خانه حجّت</w:t>
      </w:r>
      <w:r w:rsidR="00383B4A">
        <w:rPr>
          <w:rFonts w:hint="cs"/>
          <w:rtl/>
          <w:lang w:val="en-GB"/>
        </w:rPr>
        <w:t xml:space="preserve"> بروند و حجّت را بکشند</w:t>
      </w:r>
      <w:r w:rsidR="00CD2230">
        <w:rPr>
          <w:rFonts w:hint="cs"/>
          <w:rtl/>
          <w:lang w:val="en-GB"/>
        </w:rPr>
        <w:t>. از سنگری</w:t>
      </w:r>
      <w:r w:rsidR="00CB3506">
        <w:rPr>
          <w:rFonts w:hint="cs"/>
          <w:rtl/>
          <w:lang w:val="en-GB"/>
        </w:rPr>
        <w:t xml:space="preserve"> </w:t>
      </w:r>
      <w:r w:rsidR="008B692F" w:rsidRPr="00595334">
        <w:rPr>
          <w:rFonts w:ascii="-webkit-standard" w:hAnsi="-webkit-standard" w:hint="cs"/>
          <w:color w:val="000000"/>
          <w:rtl/>
        </w:rPr>
        <w:t>می‌آیند</w:t>
      </w:r>
      <w:r w:rsidR="008B692F" w:rsidRPr="00595334" w:rsidDel="008B692F">
        <w:rPr>
          <w:rtl/>
          <w:lang w:val="en-GB"/>
        </w:rPr>
        <w:t xml:space="preserve"> </w:t>
      </w:r>
      <w:r w:rsidR="00CB3506">
        <w:rPr>
          <w:rFonts w:hint="cs"/>
          <w:rtl/>
          <w:lang w:val="en-GB"/>
        </w:rPr>
        <w:t>که چند نفر پسران ضعیف</w:t>
      </w:r>
      <w:r w:rsidR="00015866">
        <w:rPr>
          <w:rFonts w:hint="cs"/>
          <w:rtl/>
          <w:lang w:val="en-GB"/>
        </w:rPr>
        <w:t xml:space="preserve"> بابی آنجا</w:t>
      </w:r>
      <w:r w:rsidR="00840244">
        <w:rPr>
          <w:rFonts w:hint="cs"/>
          <w:rtl/>
          <w:lang w:val="en-GB"/>
        </w:rPr>
        <w:t xml:space="preserve"> </w:t>
      </w:r>
      <w:r w:rsidR="007B0627">
        <w:rPr>
          <w:rFonts w:hint="cs"/>
          <w:rtl/>
          <w:lang w:val="en-GB"/>
        </w:rPr>
        <w:t>مترص</w:t>
      </w:r>
      <w:r w:rsidR="00C852A1">
        <w:rPr>
          <w:rFonts w:hint="cs"/>
          <w:rtl/>
          <w:lang w:val="en-GB"/>
        </w:rPr>
        <w:t>ّ</w:t>
      </w:r>
      <w:r w:rsidR="007B0627">
        <w:rPr>
          <w:rFonts w:hint="cs"/>
          <w:rtl/>
          <w:lang w:val="en-GB"/>
        </w:rPr>
        <w:t>د</w:t>
      </w:r>
      <w:r w:rsidR="00840244">
        <w:rPr>
          <w:rFonts w:hint="cs"/>
          <w:rtl/>
          <w:lang w:val="en-GB"/>
        </w:rPr>
        <w:t xml:space="preserve"> بودند</w:t>
      </w:r>
      <w:r w:rsidR="006726BB">
        <w:rPr>
          <w:rFonts w:hint="cs"/>
          <w:rtl/>
          <w:lang w:val="en-GB"/>
        </w:rPr>
        <w:t xml:space="preserve"> مح</w:t>
      </w:r>
      <w:r w:rsidR="00C852A1">
        <w:rPr>
          <w:rFonts w:hint="cs"/>
          <w:rtl/>
          <w:lang w:val="en-GB"/>
        </w:rPr>
        <w:t>ض</w:t>
      </w:r>
      <w:r w:rsidR="006726BB">
        <w:rPr>
          <w:rFonts w:hint="cs"/>
          <w:rtl/>
          <w:lang w:val="en-GB"/>
        </w:rPr>
        <w:t xml:space="preserve"> و</w:t>
      </w:r>
      <w:r w:rsidR="00C852A1">
        <w:rPr>
          <w:rFonts w:hint="cs"/>
          <w:rtl/>
          <w:lang w:val="en-GB"/>
        </w:rPr>
        <w:t>رود</w:t>
      </w:r>
      <w:r w:rsidR="006726BB">
        <w:rPr>
          <w:rFonts w:hint="cs"/>
          <w:rtl/>
          <w:lang w:val="en-GB"/>
        </w:rPr>
        <w:t xml:space="preserve"> پسران جوان </w:t>
      </w:r>
      <w:r w:rsidR="00F22B91">
        <w:rPr>
          <w:rFonts w:hint="cs"/>
          <w:rtl/>
          <w:lang w:val="en-GB"/>
        </w:rPr>
        <w:t xml:space="preserve">سخت در مقابلشان استقامت میکنند. از صدای ایشان سنگر </w:t>
      </w:r>
      <w:r w:rsidR="00D91484">
        <w:rPr>
          <w:rFonts w:hint="cs"/>
          <w:rtl/>
          <w:lang w:val="en-GB"/>
        </w:rPr>
        <w:t>نور علی خبردار میشوند</w:t>
      </w:r>
      <w:r w:rsidR="00631577">
        <w:rPr>
          <w:rFonts w:hint="cs"/>
          <w:rtl/>
          <w:lang w:val="en-GB"/>
        </w:rPr>
        <w:t xml:space="preserve"> ب</w:t>
      </w:r>
      <w:r w:rsidR="005F6E3E">
        <w:rPr>
          <w:rFonts w:hint="cs"/>
          <w:rtl/>
          <w:lang w:val="en-GB"/>
        </w:rPr>
        <w:t xml:space="preserve">ه </w:t>
      </w:r>
      <w:r w:rsidR="00631577">
        <w:rPr>
          <w:rFonts w:hint="cs"/>
          <w:rtl/>
          <w:lang w:val="en-GB"/>
        </w:rPr>
        <w:t>مدد ایشان میآیند. سرتیپ و اس</w:t>
      </w:r>
      <w:r w:rsidR="009A6526">
        <w:rPr>
          <w:rFonts w:hint="cs"/>
          <w:rtl/>
          <w:lang w:val="en-GB"/>
        </w:rPr>
        <w:t xml:space="preserve">معیل‌ها و چند نفر </w:t>
      </w:r>
      <w:r w:rsidR="009B79C2">
        <w:rPr>
          <w:rFonts w:hint="cs"/>
          <w:rtl/>
          <w:lang w:val="en-GB"/>
        </w:rPr>
        <w:t xml:space="preserve">دیگر </w:t>
      </w:r>
      <w:r w:rsidR="00D8525F">
        <w:rPr>
          <w:rFonts w:hint="cs"/>
          <w:rtl/>
          <w:lang w:val="en-GB"/>
        </w:rPr>
        <w:t>گ</w:t>
      </w:r>
      <w:r w:rsidR="009B79C2">
        <w:rPr>
          <w:rFonts w:hint="cs"/>
          <w:rtl/>
          <w:lang w:val="en-GB"/>
        </w:rPr>
        <w:t>رفتار شده و چندی هم کشته میشوند</w:t>
      </w:r>
      <w:r w:rsidR="000666A8">
        <w:rPr>
          <w:rFonts w:hint="cs"/>
          <w:rtl/>
          <w:lang w:val="en-GB"/>
        </w:rPr>
        <w:t>. از قرار مذکور سرتیپ هم مست شراب</w:t>
      </w:r>
      <w:r w:rsidR="007C7599">
        <w:rPr>
          <w:rFonts w:hint="cs"/>
          <w:rtl/>
          <w:lang w:val="en-GB"/>
        </w:rPr>
        <w:t xml:space="preserve"> بوده است. شب مه</w:t>
      </w:r>
      <w:r w:rsidR="009A0C57">
        <w:rPr>
          <w:rFonts w:hint="cs"/>
          <w:rtl/>
          <w:lang w:val="en-GB"/>
        </w:rPr>
        <w:t xml:space="preserve"> </w:t>
      </w:r>
      <w:r w:rsidR="007C7599">
        <w:rPr>
          <w:rFonts w:hint="cs"/>
          <w:rtl/>
          <w:lang w:val="en-GB"/>
        </w:rPr>
        <w:t>تاب</w:t>
      </w:r>
      <w:r w:rsidR="00B13D5C">
        <w:rPr>
          <w:rFonts w:hint="cs"/>
          <w:rtl/>
          <w:lang w:val="en-GB"/>
        </w:rPr>
        <w:t xml:space="preserve"> شب</w:t>
      </w:r>
      <w:r w:rsidR="002E23B4">
        <w:rPr>
          <w:rFonts w:hint="cs"/>
          <w:rtl/>
          <w:lang w:val="en-GB"/>
        </w:rPr>
        <w:t xml:space="preserve"> هم </w:t>
      </w:r>
      <w:r w:rsidR="00881F08">
        <w:rPr>
          <w:rFonts w:hint="cs"/>
          <w:rtl/>
          <w:lang w:val="en-GB"/>
        </w:rPr>
        <w:t>بوده</w:t>
      </w:r>
      <w:r w:rsidR="002E23B4">
        <w:rPr>
          <w:rFonts w:hint="cs"/>
          <w:rtl/>
          <w:lang w:val="en-GB"/>
        </w:rPr>
        <w:t xml:space="preserve"> یک پیره زنی</w:t>
      </w:r>
      <w:r w:rsidR="005C26B7">
        <w:rPr>
          <w:rFonts w:hint="cs"/>
          <w:rtl/>
          <w:lang w:val="en-GB"/>
        </w:rPr>
        <w:t xml:space="preserve"> از خانه بیرون میآید با کارد</w:t>
      </w:r>
      <w:r w:rsidR="00237158">
        <w:rPr>
          <w:rFonts w:hint="cs"/>
          <w:rtl/>
          <w:lang w:val="en-GB"/>
        </w:rPr>
        <w:t xml:space="preserve"> میزند شکم سرتیپ را پاره نموده کشته</w:t>
      </w:r>
      <w:r w:rsidR="00CF3191">
        <w:rPr>
          <w:rFonts w:hint="cs"/>
          <w:rtl/>
          <w:lang w:val="en-GB"/>
        </w:rPr>
        <w:t xml:space="preserve"> میشود. حجّت میگوید کاشکی زنده</w:t>
      </w:r>
      <w:r w:rsidR="00623D01">
        <w:rPr>
          <w:rFonts w:hint="cs"/>
          <w:rtl/>
          <w:lang w:val="en-GB"/>
        </w:rPr>
        <w:t xml:space="preserve"> آورده بودید، بهتر بود ولی جزای </w:t>
      </w:r>
      <w:r w:rsidR="008A580B" w:rsidRPr="00E5547D">
        <w:rPr>
          <w:rFonts w:hint="cs"/>
          <w:rtl/>
          <w:lang w:val="en-GB"/>
        </w:rPr>
        <w:t>مغروری</w:t>
      </w:r>
      <w:r w:rsidR="008A580B">
        <w:rPr>
          <w:rFonts w:hint="cs"/>
          <w:rtl/>
          <w:lang w:val="en-GB"/>
        </w:rPr>
        <w:t xml:space="preserve"> همین خاری </w:t>
      </w:r>
      <w:r w:rsidR="00F15851">
        <w:rPr>
          <w:rFonts w:hint="cs"/>
          <w:rtl/>
          <w:lang w:val="en-GB"/>
        </w:rPr>
        <w:t xml:space="preserve">[خوارى] </w:t>
      </w:r>
      <w:r w:rsidR="008A580B">
        <w:rPr>
          <w:rFonts w:hint="cs"/>
          <w:rtl/>
          <w:lang w:val="en-GB"/>
        </w:rPr>
        <w:t xml:space="preserve">است </w:t>
      </w:r>
    </w:p>
    <w:p w14:paraId="02ADEE4D" w14:textId="7D39E2EF" w:rsidR="00E713DB" w:rsidRPr="00595334" w:rsidRDefault="00EC737C" w:rsidP="00660D18">
      <w:pPr>
        <w:widowControl w:val="0"/>
        <w:rPr>
          <w:rtl/>
          <w:lang w:bidi="ar-SA"/>
        </w:rPr>
      </w:pPr>
      <w:r>
        <w:rPr>
          <w:rFonts w:hint="cs"/>
          <w:rtl/>
          <w:lang w:val="en-GB"/>
        </w:rPr>
        <w:t xml:space="preserve"> </w:t>
      </w:r>
      <w:r w:rsidR="00117466">
        <w:rPr>
          <w:rFonts w:hint="cs"/>
          <w:rtl/>
          <w:lang w:val="en-GB"/>
        </w:rPr>
        <w:t>ص</w:t>
      </w:r>
      <w:r>
        <w:rPr>
          <w:rFonts w:hint="cs"/>
          <w:rtl/>
          <w:lang w:val="en-GB"/>
        </w:rPr>
        <w:t xml:space="preserve"> </w:t>
      </w:r>
      <w:r w:rsidR="00BE4C78">
        <w:rPr>
          <w:rFonts w:hint="cs"/>
          <w:rtl/>
          <w:lang w:val="en-GB"/>
        </w:rPr>
        <w:t>۲۶</w:t>
      </w:r>
    </w:p>
    <w:p w14:paraId="537463A2" w14:textId="1EFDB16E" w:rsidR="00EC737C" w:rsidRDefault="00E713DB" w:rsidP="0083083E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 xml:space="preserve"> </w:t>
      </w:r>
      <w:r w:rsidR="00BE4C78">
        <w:rPr>
          <w:rFonts w:hint="cs"/>
          <w:rtl/>
          <w:lang w:val="en-GB"/>
        </w:rPr>
        <w:t xml:space="preserve"> </w:t>
      </w:r>
      <w:r w:rsidR="00CB5CA8">
        <w:rPr>
          <w:rFonts w:hint="cs"/>
          <w:rtl/>
          <w:lang w:val="en-GB"/>
        </w:rPr>
        <w:t>یکی از اسمعیل</w:t>
      </w:r>
      <w:r w:rsidR="008A7FE6">
        <w:rPr>
          <w:rFonts w:hint="cs"/>
          <w:rtl/>
          <w:lang w:val="en-GB"/>
        </w:rPr>
        <w:t xml:space="preserve">‌ها خواهرزاده آقا نور علی بود. آقا نور علی هم از اهل </w:t>
      </w:r>
      <w:r w:rsidR="00595901">
        <w:rPr>
          <w:rFonts w:hint="cs"/>
          <w:rtl/>
          <w:lang w:val="en-GB"/>
        </w:rPr>
        <w:t xml:space="preserve">سنگر </w:t>
      </w:r>
      <w:r w:rsidR="00074BDB" w:rsidRPr="00E90BAD">
        <w:rPr>
          <w:rFonts w:hint="cs"/>
          <w:rtl/>
          <w:lang w:val="en-GB"/>
        </w:rPr>
        <w:t>س</w:t>
      </w:r>
      <w:r w:rsidR="00E90BAD">
        <w:rPr>
          <w:rFonts w:hint="cs"/>
          <w:rtl/>
          <w:lang w:val="en-GB"/>
        </w:rPr>
        <w:t>ُ</w:t>
      </w:r>
      <w:r w:rsidR="00074BDB" w:rsidRPr="00E90BAD">
        <w:rPr>
          <w:rFonts w:hint="cs"/>
          <w:rtl/>
          <w:lang w:val="en-GB"/>
        </w:rPr>
        <w:t>بوح و قد</w:t>
      </w:r>
      <w:r w:rsidR="00E90BAD">
        <w:rPr>
          <w:rFonts w:hint="cs"/>
          <w:rtl/>
          <w:lang w:val="en-GB"/>
        </w:rPr>
        <w:t>و</w:t>
      </w:r>
      <w:r w:rsidR="00074BDB" w:rsidRPr="00E90BAD">
        <w:rPr>
          <w:rFonts w:hint="cs"/>
          <w:rtl/>
          <w:lang w:val="en-GB"/>
        </w:rPr>
        <w:t>س</w:t>
      </w:r>
      <w:r w:rsidR="00A922B5">
        <w:rPr>
          <w:rFonts w:hint="cs"/>
          <w:rtl/>
          <w:lang w:val="en-GB"/>
        </w:rPr>
        <w:t xml:space="preserve"> بوده است</w:t>
      </w:r>
      <w:r w:rsidR="004915BD">
        <w:rPr>
          <w:rFonts w:hint="cs"/>
          <w:rtl/>
          <w:lang w:val="en-GB"/>
        </w:rPr>
        <w:t xml:space="preserve"> </w:t>
      </w:r>
      <w:r w:rsidR="000E3053">
        <w:rPr>
          <w:rFonts w:hint="cs"/>
          <w:rtl/>
        </w:rPr>
        <w:t>(</w:t>
      </w:r>
      <w:r w:rsidR="004915BD">
        <w:rPr>
          <w:rFonts w:hint="cs"/>
          <w:rtl/>
          <w:lang w:val="en-GB"/>
        </w:rPr>
        <w:t xml:space="preserve">یعنی </w:t>
      </w:r>
      <w:r w:rsidR="004915BD" w:rsidRPr="00E5547D">
        <w:rPr>
          <w:rFonts w:hint="cs"/>
          <w:rtl/>
          <w:lang w:val="en-GB"/>
        </w:rPr>
        <w:t>ذکر</w:t>
      </w:r>
      <w:r w:rsidR="004915BD">
        <w:rPr>
          <w:rFonts w:hint="cs"/>
          <w:rtl/>
          <w:lang w:val="en-GB"/>
        </w:rPr>
        <w:t xml:space="preserve"> آن ا</w:t>
      </w:r>
      <w:r w:rsidR="004835B6">
        <w:rPr>
          <w:rFonts w:hint="cs"/>
          <w:rtl/>
          <w:lang w:val="en-GB"/>
        </w:rPr>
        <w:t>هل</w:t>
      </w:r>
      <w:r w:rsidR="004915BD">
        <w:rPr>
          <w:rFonts w:hint="cs"/>
          <w:rtl/>
          <w:lang w:val="en-GB"/>
        </w:rPr>
        <w:t xml:space="preserve"> سنگر بوده است</w:t>
      </w:r>
      <w:r w:rsidR="000E3053">
        <w:rPr>
          <w:rFonts w:hint="cs"/>
          <w:rtl/>
          <w:lang w:val="en-GB"/>
        </w:rPr>
        <w:t>)</w:t>
      </w:r>
      <w:r w:rsidR="00142AF9">
        <w:rPr>
          <w:rFonts w:hint="cs"/>
          <w:rtl/>
          <w:lang w:val="en-GB"/>
        </w:rPr>
        <w:t>. چون برای اهل آن سنگر</w:t>
      </w:r>
      <w:r w:rsidR="002669ED">
        <w:rPr>
          <w:rFonts w:hint="cs"/>
          <w:rtl/>
          <w:lang w:val="en-GB"/>
        </w:rPr>
        <w:t xml:space="preserve"> </w:t>
      </w:r>
      <w:r w:rsidR="000E4397" w:rsidRPr="00B20D42">
        <w:rPr>
          <w:rFonts w:hint="cs"/>
          <w:rtl/>
          <w:lang w:val="en-GB"/>
        </w:rPr>
        <w:t>کسر</w:t>
      </w:r>
      <w:r w:rsidR="000E4397">
        <w:rPr>
          <w:rFonts w:hint="cs"/>
          <w:rtl/>
          <w:lang w:val="en-GB"/>
        </w:rPr>
        <w:t xml:space="preserve"> بود آقا نور علی</w:t>
      </w:r>
      <w:r w:rsidR="00555947">
        <w:rPr>
          <w:rFonts w:hint="cs"/>
          <w:rtl/>
          <w:lang w:val="en-GB"/>
        </w:rPr>
        <w:t xml:space="preserve"> به اسمعیل خواهرزاده خود میگوید تو از حق</w:t>
      </w:r>
      <w:r w:rsidR="00323A4B">
        <w:rPr>
          <w:rFonts w:hint="cs"/>
          <w:rtl/>
          <w:lang w:val="en-GB"/>
        </w:rPr>
        <w:t xml:space="preserve"> اعراض کردی </w:t>
      </w:r>
      <w:r w:rsidR="00046FC4">
        <w:rPr>
          <w:rFonts w:hint="cs"/>
          <w:rtl/>
          <w:lang w:val="en-GB"/>
        </w:rPr>
        <w:t>و وفائی</w:t>
      </w:r>
      <w:r w:rsidR="00635E3D">
        <w:rPr>
          <w:rFonts w:hint="cs"/>
          <w:rtl/>
          <w:lang w:val="en-GB"/>
        </w:rPr>
        <w:t xml:space="preserve"> و </w:t>
      </w:r>
      <w:r w:rsidR="00046FC4">
        <w:rPr>
          <w:rFonts w:hint="cs"/>
          <w:rtl/>
          <w:lang w:val="en-GB"/>
        </w:rPr>
        <w:t>ح</w:t>
      </w:r>
      <w:r w:rsidR="00635E3D">
        <w:rPr>
          <w:rFonts w:hint="cs"/>
          <w:rtl/>
          <w:lang w:val="en-GB"/>
        </w:rPr>
        <w:t>یا</w:t>
      </w:r>
      <w:r w:rsidR="00046FC4">
        <w:rPr>
          <w:rFonts w:hint="cs"/>
          <w:rtl/>
          <w:lang w:val="en-GB"/>
        </w:rPr>
        <w:t>ئ</w:t>
      </w:r>
      <w:r w:rsidR="00635E3D">
        <w:rPr>
          <w:rFonts w:hint="cs"/>
          <w:rtl/>
          <w:lang w:val="en-GB"/>
        </w:rPr>
        <w:t>ی نکردی</w:t>
      </w:r>
      <w:r w:rsidR="001963F9">
        <w:rPr>
          <w:rFonts w:hint="cs"/>
          <w:rtl/>
          <w:lang w:val="en-GB"/>
        </w:rPr>
        <w:t xml:space="preserve"> رفتی راه</w:t>
      </w:r>
      <w:r w:rsidR="005F0D28">
        <w:rPr>
          <w:rFonts w:hint="cs"/>
          <w:rtl/>
          <w:lang w:val="en-GB"/>
        </w:rPr>
        <w:t xml:space="preserve"> نمای شراب</w:t>
      </w:r>
      <w:r w:rsidR="00305D93">
        <w:rPr>
          <w:rFonts w:hint="cs"/>
          <w:rtl/>
          <w:lang w:val="en-GB"/>
        </w:rPr>
        <w:t xml:space="preserve"> خوار بی دین شده‌ئی</w:t>
      </w:r>
      <w:r w:rsidR="00CA26B9">
        <w:rPr>
          <w:rFonts w:hint="cs"/>
          <w:rtl/>
          <w:lang w:val="en-GB"/>
        </w:rPr>
        <w:t xml:space="preserve"> به دین داران تاختی جزای تو اینست که سر تو</w:t>
      </w:r>
      <w:r w:rsidR="00A53300">
        <w:rPr>
          <w:rFonts w:hint="cs"/>
          <w:rtl/>
          <w:lang w:val="en-GB"/>
        </w:rPr>
        <w:t xml:space="preserve"> را مثل پسر </w:t>
      </w:r>
      <w:r w:rsidR="00A53300" w:rsidRPr="000E3053">
        <w:rPr>
          <w:rFonts w:hint="cs"/>
          <w:rtl/>
          <w:lang w:val="en-GB"/>
        </w:rPr>
        <w:t>عمر</w:t>
      </w:r>
      <w:r w:rsidR="00A53300" w:rsidRPr="000E3053">
        <w:rPr>
          <w:rtl/>
          <w:lang w:val="en-GB"/>
        </w:rPr>
        <w:t xml:space="preserve"> سعد</w:t>
      </w:r>
      <w:r w:rsidR="000E3053">
        <w:rPr>
          <w:rFonts w:hint="cs"/>
          <w:rtl/>
        </w:rPr>
        <w:t xml:space="preserve"> [</w:t>
      </w:r>
      <w:r w:rsidR="000E3053" w:rsidRPr="000E3053">
        <w:rPr>
          <w:rFonts w:hint="cs"/>
          <w:rtl/>
          <w:lang w:val="en-GB"/>
        </w:rPr>
        <w:t>عمر</w:t>
      </w:r>
      <w:r w:rsidR="000E3053" w:rsidRPr="000E3053">
        <w:rPr>
          <w:rtl/>
          <w:lang w:val="en-GB"/>
        </w:rPr>
        <w:t xml:space="preserve"> </w:t>
      </w:r>
      <w:r w:rsidR="000E3053" w:rsidRPr="000E3053">
        <w:rPr>
          <w:rFonts w:hint="cs"/>
          <w:rtl/>
          <w:lang w:val="en-GB"/>
        </w:rPr>
        <w:t xml:space="preserve"> بن </w:t>
      </w:r>
      <w:r w:rsidR="000E3053" w:rsidRPr="000E3053">
        <w:rPr>
          <w:rtl/>
          <w:lang w:val="en-GB"/>
        </w:rPr>
        <w:t>سعد</w:t>
      </w:r>
      <w:r w:rsidR="000E3053">
        <w:rPr>
          <w:rFonts w:hint="cs"/>
          <w:rtl/>
        </w:rPr>
        <w:t>]</w:t>
      </w:r>
      <w:r w:rsidR="00A53300">
        <w:rPr>
          <w:rFonts w:hint="cs"/>
          <w:rtl/>
          <w:lang w:val="en-GB"/>
        </w:rPr>
        <w:t xml:space="preserve"> ببرم که </w:t>
      </w:r>
      <w:r w:rsidR="00727B9E" w:rsidRPr="00BB0E17">
        <w:rPr>
          <w:rFonts w:hint="cs"/>
          <w:rtl/>
          <w:lang w:val="en-GB"/>
        </w:rPr>
        <w:t>مختار</w:t>
      </w:r>
      <w:r w:rsidR="00727B9E">
        <w:rPr>
          <w:rFonts w:hint="cs"/>
          <w:rtl/>
          <w:lang w:val="en-GB"/>
        </w:rPr>
        <w:t xml:space="preserve"> سر </w:t>
      </w:r>
      <w:r w:rsidR="00D4247D" w:rsidRPr="002F3AB4">
        <w:rPr>
          <w:rFonts w:ascii="-webkit-standard" w:hAnsi="-webkit-standard" w:hint="cs"/>
          <w:color w:val="000000"/>
          <w:rtl/>
        </w:rPr>
        <w:t>خواهرزاده‌اش</w:t>
      </w:r>
      <w:r w:rsidR="00D4247D" w:rsidDel="00D4247D">
        <w:rPr>
          <w:rFonts w:hint="cs"/>
          <w:rtl/>
          <w:lang w:val="en-GB"/>
        </w:rPr>
        <w:t xml:space="preserve"> </w:t>
      </w:r>
      <w:r w:rsidR="0083083E">
        <w:rPr>
          <w:rFonts w:hint="cs"/>
          <w:rtl/>
          <w:lang w:val="en-GB"/>
        </w:rPr>
        <w:t xml:space="preserve">را </w:t>
      </w:r>
      <w:r w:rsidR="00907933">
        <w:rPr>
          <w:rFonts w:hint="cs"/>
          <w:rtl/>
          <w:lang w:val="en-GB"/>
        </w:rPr>
        <w:t>بریده</w:t>
      </w:r>
      <w:r w:rsidR="00E5547D">
        <w:rPr>
          <w:rFonts w:hint="cs"/>
          <w:rtl/>
          <w:lang w:val="en-GB"/>
        </w:rPr>
        <w:t>.</w:t>
      </w:r>
      <w:r w:rsidR="00907933">
        <w:rPr>
          <w:rFonts w:hint="cs"/>
          <w:rtl/>
          <w:lang w:val="en-GB"/>
        </w:rPr>
        <w:t xml:space="preserve"> </w:t>
      </w:r>
      <w:r w:rsidR="00033083">
        <w:rPr>
          <w:rFonts w:hint="cs"/>
          <w:rtl/>
          <w:lang w:val="en-GB"/>
        </w:rPr>
        <w:t>سر اسمعیل را بریده</w:t>
      </w:r>
      <w:r w:rsidR="00511166">
        <w:rPr>
          <w:rFonts w:hint="cs"/>
          <w:rtl/>
          <w:lang w:val="en-GB"/>
        </w:rPr>
        <w:t xml:space="preserve"> در سنگر</w:t>
      </w:r>
      <w:r w:rsidR="001D5DC6">
        <w:rPr>
          <w:rFonts w:hint="cs"/>
          <w:rtl/>
          <w:lang w:val="en-GB"/>
        </w:rPr>
        <w:t xml:space="preserve"> خود </w:t>
      </w:r>
      <w:r w:rsidR="004A76E8" w:rsidRPr="00A91F5D">
        <w:rPr>
          <w:rFonts w:hint="cs"/>
          <w:rtl/>
          <w:lang w:val="en-GB"/>
        </w:rPr>
        <w:t>سر</w:t>
      </w:r>
      <w:r w:rsidR="004A76E8" w:rsidRPr="00A91F5D">
        <w:rPr>
          <w:rtl/>
          <w:lang w:val="en-GB"/>
        </w:rPr>
        <w:t xml:space="preserve"> </w:t>
      </w:r>
      <w:r w:rsidR="00C54669" w:rsidRPr="004A76E8">
        <w:rPr>
          <w:rFonts w:hint="cs"/>
          <w:rtl/>
          <w:lang w:val="en-GB"/>
        </w:rPr>
        <w:t>را</w:t>
      </w:r>
      <w:r w:rsidR="00C54669">
        <w:rPr>
          <w:rFonts w:hint="cs"/>
          <w:rtl/>
          <w:lang w:val="en-GB"/>
        </w:rPr>
        <w:t xml:space="preserve"> </w:t>
      </w:r>
      <w:r w:rsidR="005D3BB9">
        <w:rPr>
          <w:rFonts w:hint="cs"/>
          <w:rtl/>
          <w:lang w:val="en-GB"/>
        </w:rPr>
        <w:t>نگه داشته بود</w:t>
      </w:r>
      <w:r w:rsidR="0022481C">
        <w:rPr>
          <w:rFonts w:hint="cs"/>
          <w:rtl/>
          <w:lang w:val="en-GB"/>
        </w:rPr>
        <w:t xml:space="preserve"> </w:t>
      </w:r>
      <w:r w:rsidR="00E54B09">
        <w:rPr>
          <w:rFonts w:hint="cs"/>
          <w:rtl/>
          <w:lang w:val="en-GB"/>
        </w:rPr>
        <w:t>و رسم سربازها</w:t>
      </w:r>
      <w:r w:rsidR="00B43872">
        <w:rPr>
          <w:rFonts w:hint="cs"/>
          <w:rtl/>
          <w:lang w:val="en-GB"/>
        </w:rPr>
        <w:t xml:space="preserve"> این بود که بعضی وقت به بابیها چیزی میدادند</w:t>
      </w:r>
      <w:r w:rsidR="00F90FA1">
        <w:rPr>
          <w:rFonts w:hint="cs"/>
          <w:rtl/>
          <w:lang w:val="en-GB"/>
        </w:rPr>
        <w:t xml:space="preserve"> در عوض نقد و جنسی </w:t>
      </w:r>
      <w:r w:rsidR="00EF1A13" w:rsidRPr="007411CA">
        <w:rPr>
          <w:rFonts w:hint="cs"/>
          <w:rtl/>
          <w:lang w:val="en-GB"/>
        </w:rPr>
        <w:t>در</w:t>
      </w:r>
      <w:r w:rsidR="00EF1A13" w:rsidRPr="00EF1A13">
        <w:rPr>
          <w:rFonts w:hint="cs"/>
          <w:rtl/>
          <w:lang w:val="en-GB"/>
        </w:rPr>
        <w:t xml:space="preserve"> </w:t>
      </w:r>
      <w:r w:rsidR="00F90FA1">
        <w:rPr>
          <w:rFonts w:hint="cs"/>
          <w:rtl/>
          <w:lang w:val="en-GB"/>
        </w:rPr>
        <w:t>مقابل میگرفتند</w:t>
      </w:r>
      <w:r w:rsidR="00295101">
        <w:rPr>
          <w:rFonts w:hint="cs"/>
          <w:rtl/>
          <w:lang w:val="en-GB"/>
        </w:rPr>
        <w:t>.</w:t>
      </w:r>
      <w:r w:rsidR="00706664">
        <w:rPr>
          <w:rFonts w:hint="cs"/>
          <w:rtl/>
          <w:lang w:val="en-GB"/>
        </w:rPr>
        <w:t xml:space="preserve"> </w:t>
      </w:r>
      <w:r w:rsidR="00295101">
        <w:rPr>
          <w:rFonts w:hint="cs"/>
          <w:rtl/>
          <w:lang w:val="en-GB"/>
        </w:rPr>
        <w:t>روزی یک سرباز قدری گوشت گندیده به سنگر</w:t>
      </w:r>
      <w:r w:rsidR="00A042A4">
        <w:rPr>
          <w:rFonts w:hint="cs"/>
          <w:rtl/>
          <w:lang w:val="en-GB"/>
        </w:rPr>
        <w:t xml:space="preserve"> نور علی میاندازد میگوید بیچاره‌ها </w:t>
      </w:r>
      <w:r w:rsidR="002361D9">
        <w:rPr>
          <w:rFonts w:hint="cs"/>
          <w:rtl/>
          <w:lang w:val="en-GB"/>
        </w:rPr>
        <w:t>مدتی شده که شما گوشت نخورده‌اید حال بخورید</w:t>
      </w:r>
      <w:r w:rsidR="004B6C00">
        <w:rPr>
          <w:rFonts w:hint="cs"/>
          <w:rtl/>
          <w:lang w:val="en-GB"/>
        </w:rPr>
        <w:t>. آقا نور علی هم میگوید پس تو هم پیش</w:t>
      </w:r>
      <w:r w:rsidR="00AB3F4E">
        <w:rPr>
          <w:rFonts w:hint="cs"/>
          <w:rtl/>
          <w:lang w:val="en-GB"/>
        </w:rPr>
        <w:t xml:space="preserve"> بیا منهم بتو چیزی میدهم. سرباز</w:t>
      </w:r>
      <w:r w:rsidR="00C33718">
        <w:rPr>
          <w:rFonts w:hint="cs"/>
          <w:rtl/>
          <w:lang w:val="en-GB"/>
        </w:rPr>
        <w:t xml:space="preserve"> به امیدی دامن باز کرده نور علی کلّه اسمعیل را</w:t>
      </w:r>
      <w:r w:rsidR="00AB5DFC">
        <w:rPr>
          <w:rFonts w:hint="cs"/>
          <w:rtl/>
          <w:lang w:val="en-GB"/>
        </w:rPr>
        <w:t xml:space="preserve"> بر کلّه او زده میگوید تو هم</w:t>
      </w:r>
      <w:r w:rsidR="00560EC9">
        <w:rPr>
          <w:rFonts w:hint="cs"/>
          <w:rtl/>
          <w:lang w:val="en-GB"/>
        </w:rPr>
        <w:t xml:space="preserve"> این را ببر و بخور. سرباز نعره زنان می</w:t>
      </w:r>
      <w:r w:rsidR="00857EEE">
        <w:rPr>
          <w:rFonts w:hint="cs"/>
          <w:rtl/>
          <w:lang w:val="en-GB"/>
        </w:rPr>
        <w:t>دود</w:t>
      </w:r>
      <w:r w:rsidR="00C82FF0">
        <w:rPr>
          <w:rFonts w:hint="cs"/>
          <w:rtl/>
          <w:lang w:val="en-GB"/>
        </w:rPr>
        <w:t xml:space="preserve"> که ای </w:t>
      </w:r>
      <w:r w:rsidR="00DB5352">
        <w:rPr>
          <w:rFonts w:hint="cs"/>
          <w:rtl/>
          <w:lang w:val="en-GB"/>
        </w:rPr>
        <w:t>واویلا</w:t>
      </w:r>
      <w:r w:rsidR="000B41CF">
        <w:rPr>
          <w:rFonts w:hint="cs"/>
          <w:rtl/>
          <w:lang w:val="en-GB"/>
        </w:rPr>
        <w:t xml:space="preserve"> بابیها سربازها را گرفته میخورند</w:t>
      </w:r>
      <w:r w:rsidR="00766241">
        <w:rPr>
          <w:rFonts w:hint="cs"/>
          <w:rtl/>
          <w:lang w:val="en-GB"/>
        </w:rPr>
        <w:t xml:space="preserve"> و کلّه‌شان را </w:t>
      </w:r>
      <w:r w:rsidR="00D4247D" w:rsidRPr="007411CA">
        <w:rPr>
          <w:rFonts w:ascii="-webkit-standard" w:hAnsi="-webkit-standard" w:hint="cs"/>
          <w:color w:val="000000"/>
          <w:rtl/>
        </w:rPr>
        <w:t>می‌اندازند</w:t>
      </w:r>
      <w:r w:rsidR="00D4247D" w:rsidDel="00D4247D">
        <w:rPr>
          <w:rFonts w:hint="cs"/>
          <w:rtl/>
          <w:lang w:val="en-GB"/>
        </w:rPr>
        <w:t xml:space="preserve"> </w:t>
      </w:r>
      <w:r w:rsidR="00A519E0">
        <w:rPr>
          <w:rFonts w:hint="cs"/>
          <w:rtl/>
          <w:lang w:val="en-GB"/>
        </w:rPr>
        <w:t xml:space="preserve">و </w:t>
      </w:r>
      <w:r w:rsidR="00DB7208">
        <w:rPr>
          <w:rFonts w:hint="cs"/>
          <w:rtl/>
          <w:lang w:val="en-GB"/>
        </w:rPr>
        <w:t>این</w:t>
      </w:r>
      <w:r w:rsidR="00E63142">
        <w:rPr>
          <w:rFonts w:hint="cs"/>
          <w:rtl/>
          <w:lang w:val="en-GB"/>
        </w:rPr>
        <w:t>ه</w:t>
      </w:r>
      <w:r w:rsidR="008E0BDE">
        <w:rPr>
          <w:rFonts w:hint="cs"/>
          <w:rtl/>
          <w:lang w:val="en-GB"/>
        </w:rPr>
        <w:t>م</w:t>
      </w:r>
      <w:r w:rsidR="00DB7208">
        <w:rPr>
          <w:rFonts w:hint="cs"/>
          <w:rtl/>
          <w:lang w:val="en-GB"/>
        </w:rPr>
        <w:t xml:space="preserve"> </w:t>
      </w:r>
      <w:r w:rsidR="00DB7208">
        <w:rPr>
          <w:rFonts w:hint="cs"/>
          <w:rtl/>
          <w:lang w:val="en-GB"/>
        </w:rPr>
        <w:lastRenderedPageBreak/>
        <w:t xml:space="preserve">علت </w:t>
      </w:r>
      <w:r w:rsidR="00DB7208" w:rsidRPr="002F4862">
        <w:rPr>
          <w:rFonts w:hint="cs"/>
          <w:rtl/>
          <w:lang w:val="en-GB"/>
        </w:rPr>
        <w:t>عناد</w:t>
      </w:r>
      <w:r w:rsidR="00DB7208">
        <w:rPr>
          <w:rFonts w:hint="cs"/>
          <w:rtl/>
          <w:lang w:val="en-GB"/>
        </w:rPr>
        <w:t xml:space="preserve"> مسلمین گردید</w:t>
      </w:r>
      <w:r w:rsidR="00A97B88">
        <w:rPr>
          <w:rFonts w:hint="cs"/>
          <w:rtl/>
          <w:lang w:val="en-GB"/>
        </w:rPr>
        <w:t>. شب و روز آتش حرب از چهار طرف شعله</w:t>
      </w:r>
      <w:r w:rsidR="008A7B2E">
        <w:rPr>
          <w:rFonts w:hint="cs"/>
          <w:rtl/>
          <w:lang w:val="en-GB"/>
        </w:rPr>
        <w:t>‌ور گ</w:t>
      </w:r>
      <w:r w:rsidR="00D01D33">
        <w:rPr>
          <w:rFonts w:hint="cs"/>
          <w:rtl/>
          <w:lang w:val="en-GB"/>
        </w:rPr>
        <w:t>ردید</w:t>
      </w:r>
      <w:r w:rsidR="00584B12">
        <w:rPr>
          <w:rFonts w:hint="cs"/>
          <w:rtl/>
          <w:lang w:val="en-GB"/>
        </w:rPr>
        <w:t xml:space="preserve"> </w:t>
      </w:r>
      <w:r w:rsidR="00D01D33">
        <w:rPr>
          <w:rFonts w:hint="cs"/>
          <w:rtl/>
          <w:lang w:val="en-GB"/>
        </w:rPr>
        <w:t xml:space="preserve">به نوعی که </w:t>
      </w:r>
      <w:r w:rsidR="00CE189F">
        <w:rPr>
          <w:rFonts w:hint="cs"/>
          <w:rtl/>
          <w:lang w:val="en-GB"/>
        </w:rPr>
        <w:t xml:space="preserve"> برای بابیها </w:t>
      </w:r>
      <w:r w:rsidR="001C106E">
        <w:rPr>
          <w:rFonts w:hint="cs"/>
          <w:rtl/>
          <w:lang w:val="en-GB"/>
        </w:rPr>
        <w:t xml:space="preserve">مجال خوردن قوت و غذا نبود بلکه </w:t>
      </w:r>
      <w:r w:rsidR="006C614F">
        <w:rPr>
          <w:rFonts w:hint="cs"/>
          <w:rtl/>
          <w:lang w:val="en-GB"/>
        </w:rPr>
        <w:t>میان قلعه</w:t>
      </w:r>
      <w:r w:rsidR="00A04D84">
        <w:rPr>
          <w:rFonts w:hint="cs"/>
          <w:rtl/>
          <w:lang w:val="en-GB"/>
        </w:rPr>
        <w:t xml:space="preserve"> </w:t>
      </w:r>
      <w:r w:rsidR="006C614F">
        <w:rPr>
          <w:rFonts w:hint="cs"/>
          <w:rtl/>
          <w:lang w:val="en-GB"/>
        </w:rPr>
        <w:t xml:space="preserve">مزبور که آذوقه بابیها </w:t>
      </w:r>
      <w:r w:rsidR="00CE189F">
        <w:rPr>
          <w:rFonts w:hint="cs"/>
          <w:rtl/>
          <w:lang w:val="en-GB"/>
        </w:rPr>
        <w:t xml:space="preserve">آنجا بود </w:t>
      </w:r>
      <w:r w:rsidR="00837DE0">
        <w:rPr>
          <w:rFonts w:hint="cs"/>
          <w:rtl/>
          <w:lang w:val="en-GB"/>
        </w:rPr>
        <w:t>و میان سنگرها افواج حایل شده و از آذوقه</w:t>
      </w:r>
      <w:r w:rsidR="002F5FA3">
        <w:rPr>
          <w:rFonts w:hint="cs"/>
          <w:rtl/>
          <w:lang w:val="en-GB"/>
        </w:rPr>
        <w:t xml:space="preserve"> رساندن مانع شدند. بابیها بقوت </w:t>
      </w:r>
      <w:r w:rsidR="00437A21">
        <w:rPr>
          <w:rFonts w:hint="cs"/>
          <w:rtl/>
          <w:lang w:val="en-GB"/>
        </w:rPr>
        <w:t>ق</w:t>
      </w:r>
      <w:r w:rsidR="00A04D84">
        <w:rPr>
          <w:rFonts w:hint="cs"/>
          <w:rtl/>
          <w:lang w:val="en-GB"/>
        </w:rPr>
        <w:t>لیل</w:t>
      </w:r>
      <w:r w:rsidR="00213E0D">
        <w:rPr>
          <w:rFonts w:hint="cs"/>
          <w:rtl/>
          <w:lang w:val="en-GB"/>
        </w:rPr>
        <w:t xml:space="preserve"> قانع شده شب و روز را کوشیدند. </w:t>
      </w:r>
      <w:r w:rsidR="00693DD4">
        <w:rPr>
          <w:rFonts w:hint="cs"/>
          <w:rtl/>
          <w:lang w:val="en-GB"/>
        </w:rPr>
        <w:t>اطفال بابیها از پشت بامها و کوچه</w:t>
      </w:r>
      <w:r w:rsidR="00D110B4">
        <w:rPr>
          <w:rFonts w:hint="cs"/>
          <w:rtl/>
          <w:lang w:val="en-GB"/>
        </w:rPr>
        <w:t xml:space="preserve">‌ها گلوله جمع مینمودند که از طرف لشکر انداخته بودند </w:t>
      </w:r>
    </w:p>
    <w:p w14:paraId="6971168F" w14:textId="6513F49F" w:rsidR="00E713DB" w:rsidRPr="007411CA" w:rsidRDefault="00EC737C" w:rsidP="00660D18">
      <w:pPr>
        <w:widowControl w:val="0"/>
        <w:rPr>
          <w:rtl/>
        </w:rPr>
      </w:pPr>
      <w:r>
        <w:rPr>
          <w:rFonts w:hint="cs"/>
          <w:rtl/>
          <w:lang w:val="en-GB"/>
        </w:rPr>
        <w:t xml:space="preserve"> </w:t>
      </w:r>
      <w:r w:rsidR="00117466">
        <w:rPr>
          <w:rFonts w:hint="cs"/>
          <w:rtl/>
          <w:lang w:val="en-GB"/>
        </w:rPr>
        <w:t>ص</w:t>
      </w:r>
      <w:r>
        <w:rPr>
          <w:rFonts w:hint="cs"/>
          <w:rtl/>
          <w:lang w:val="en-GB"/>
        </w:rPr>
        <w:t xml:space="preserve"> </w:t>
      </w:r>
      <w:r w:rsidR="00D110B4">
        <w:rPr>
          <w:rFonts w:hint="cs"/>
          <w:rtl/>
          <w:lang w:val="en-GB"/>
        </w:rPr>
        <w:t>۲۷</w:t>
      </w:r>
    </w:p>
    <w:p w14:paraId="62B61633" w14:textId="7E9C15DE" w:rsidR="00EC737C" w:rsidRPr="00BD70A4" w:rsidRDefault="00E713DB" w:rsidP="00BD70A4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 xml:space="preserve"> </w:t>
      </w:r>
      <w:r w:rsidR="00980932">
        <w:rPr>
          <w:rFonts w:hint="cs"/>
          <w:rtl/>
          <w:lang w:val="en-GB"/>
        </w:rPr>
        <w:t xml:space="preserve"> </w:t>
      </w:r>
      <w:r w:rsidR="00F15851" w:rsidRPr="007411CA">
        <w:rPr>
          <w:rFonts w:ascii="-webkit-standard" w:hAnsi="-webkit-standard" w:hint="cs"/>
          <w:color w:val="000000"/>
          <w:rtl/>
        </w:rPr>
        <w:t>آخرالامر</w:t>
      </w:r>
      <w:r w:rsidR="00F15851" w:rsidRPr="005D5D0A" w:rsidDel="00F15851">
        <w:rPr>
          <w:rFonts w:hint="cs"/>
          <w:rtl/>
          <w:lang w:val="en-GB"/>
        </w:rPr>
        <w:t xml:space="preserve"> </w:t>
      </w:r>
      <w:r w:rsidR="008654FB">
        <w:rPr>
          <w:rFonts w:hint="cs"/>
          <w:rtl/>
          <w:lang w:val="en-GB"/>
        </w:rPr>
        <w:t>عوض گلوله خمیر را با روغن</w:t>
      </w:r>
      <w:r w:rsidR="00A53DD6">
        <w:rPr>
          <w:rFonts w:hint="cs"/>
          <w:rtl/>
          <w:lang w:val="en-GB"/>
        </w:rPr>
        <w:t xml:space="preserve"> گلوله </w:t>
      </w:r>
      <w:r w:rsidR="007E5D48">
        <w:rPr>
          <w:rFonts w:hint="cs"/>
          <w:rtl/>
          <w:lang w:val="en-GB"/>
        </w:rPr>
        <w:t xml:space="preserve">درست </w:t>
      </w:r>
      <w:r w:rsidR="00A53DD6">
        <w:rPr>
          <w:rFonts w:hint="cs"/>
          <w:rtl/>
          <w:lang w:val="en-GB"/>
        </w:rPr>
        <w:t xml:space="preserve">نموده و </w:t>
      </w:r>
      <w:r w:rsidR="00B7083A">
        <w:rPr>
          <w:rFonts w:hint="cs"/>
          <w:rtl/>
          <w:lang w:val="en-GB"/>
        </w:rPr>
        <w:t xml:space="preserve">زنها </w:t>
      </w:r>
      <w:r w:rsidR="00B7083A" w:rsidRPr="00B33119">
        <w:rPr>
          <w:rFonts w:hint="cs"/>
          <w:rtl/>
          <w:lang w:val="en-GB"/>
        </w:rPr>
        <w:t>هم به</w:t>
      </w:r>
      <w:r w:rsidR="00B7083A">
        <w:rPr>
          <w:rFonts w:hint="cs"/>
          <w:rtl/>
          <w:lang w:val="en-GB"/>
        </w:rPr>
        <w:t xml:space="preserve"> کشته‌ها</w:t>
      </w:r>
      <w:r w:rsidR="007219DA">
        <w:rPr>
          <w:rFonts w:hint="cs"/>
          <w:rtl/>
          <w:lang w:val="en-GB"/>
        </w:rPr>
        <w:t xml:space="preserve"> نوحه و</w:t>
      </w:r>
      <w:r w:rsidR="00F43C4E">
        <w:rPr>
          <w:rFonts w:hint="cs"/>
          <w:rtl/>
          <w:lang w:val="en-GB"/>
        </w:rPr>
        <w:t xml:space="preserve"> </w:t>
      </w:r>
      <w:r w:rsidR="007219DA">
        <w:rPr>
          <w:rFonts w:hint="cs"/>
          <w:rtl/>
          <w:lang w:val="en-GB"/>
        </w:rPr>
        <w:t>زخ</w:t>
      </w:r>
      <w:r w:rsidR="0009054A">
        <w:rPr>
          <w:rFonts w:hint="cs"/>
          <w:rtl/>
          <w:lang w:val="en-GB"/>
        </w:rPr>
        <w:t xml:space="preserve">مداران را مرهم مینمودند و در وقت لزوم به سنگرها سنگ و </w:t>
      </w:r>
      <w:r w:rsidR="000B6C7E">
        <w:rPr>
          <w:rFonts w:hint="cs"/>
          <w:rtl/>
          <w:lang w:val="en-GB"/>
        </w:rPr>
        <w:t>خا</w:t>
      </w:r>
      <w:r w:rsidR="00752E33">
        <w:rPr>
          <w:rFonts w:hint="cs"/>
          <w:rtl/>
          <w:lang w:val="en-GB"/>
        </w:rPr>
        <w:t>ک</w:t>
      </w:r>
      <w:r w:rsidR="000B6C7E">
        <w:rPr>
          <w:rFonts w:hint="cs"/>
          <w:rtl/>
          <w:lang w:val="en-GB"/>
        </w:rPr>
        <w:t xml:space="preserve"> می </w:t>
      </w:r>
      <w:r w:rsidR="00C80DFB">
        <w:rPr>
          <w:rFonts w:hint="cs"/>
          <w:rtl/>
          <w:lang w:val="en-GB"/>
        </w:rPr>
        <w:t xml:space="preserve">کشیدند و گلوله </w:t>
      </w:r>
      <w:r w:rsidR="00752E33" w:rsidRPr="005D5D0A">
        <w:rPr>
          <w:rFonts w:hint="cs"/>
          <w:rtl/>
          <w:lang w:val="en-GB"/>
        </w:rPr>
        <w:t>ق</w:t>
      </w:r>
      <w:r w:rsidR="00787267" w:rsidRPr="005D5D0A">
        <w:rPr>
          <w:rFonts w:hint="cs"/>
          <w:rtl/>
          <w:lang w:val="en-GB"/>
        </w:rPr>
        <w:t>هّ</w:t>
      </w:r>
      <w:r w:rsidR="00C80DFB" w:rsidRPr="005D5D0A">
        <w:rPr>
          <w:rFonts w:hint="cs"/>
          <w:rtl/>
          <w:lang w:val="en-GB"/>
        </w:rPr>
        <w:t>اره</w:t>
      </w:r>
      <w:r w:rsidR="00D1398E" w:rsidRPr="005D5D0A">
        <w:rPr>
          <w:rFonts w:hint="cs"/>
          <w:rtl/>
          <w:lang w:val="en-GB"/>
        </w:rPr>
        <w:t xml:space="preserve">‌ها </w:t>
      </w:r>
      <w:r w:rsidR="00D1398E">
        <w:rPr>
          <w:rFonts w:hint="cs"/>
          <w:rtl/>
          <w:lang w:val="en-GB"/>
        </w:rPr>
        <w:t>که از هوا</w:t>
      </w:r>
      <w:r w:rsidR="001623B1">
        <w:rPr>
          <w:rFonts w:hint="cs"/>
          <w:rtl/>
          <w:lang w:val="en-GB"/>
        </w:rPr>
        <w:t xml:space="preserve"> به سنگرها میآمد قبل</w:t>
      </w:r>
      <w:r w:rsidR="00744564">
        <w:rPr>
          <w:rFonts w:hint="cs"/>
          <w:rtl/>
          <w:lang w:val="en-GB"/>
        </w:rPr>
        <w:t xml:space="preserve"> از ترکیدن</w:t>
      </w:r>
      <w:r w:rsidR="00AE5FCD">
        <w:rPr>
          <w:rFonts w:hint="cs"/>
          <w:rtl/>
          <w:lang w:val="en-GB"/>
        </w:rPr>
        <w:t xml:space="preserve"> </w:t>
      </w:r>
      <w:r w:rsidR="00015452">
        <w:rPr>
          <w:rFonts w:hint="cs"/>
          <w:rtl/>
          <w:lang w:val="en-GB"/>
        </w:rPr>
        <w:t>لحافها</w:t>
      </w:r>
      <w:r w:rsidR="00AE5FCD">
        <w:rPr>
          <w:rFonts w:hint="cs"/>
          <w:rtl/>
          <w:lang w:val="en-GB"/>
        </w:rPr>
        <w:t xml:space="preserve"> و نمدها با آب تر کرده </w:t>
      </w:r>
      <w:r w:rsidR="00AE5FCD" w:rsidRPr="005D5D0A">
        <w:rPr>
          <w:rFonts w:hint="cs"/>
          <w:rtl/>
          <w:lang w:val="en-GB"/>
        </w:rPr>
        <w:t>ق</w:t>
      </w:r>
      <w:r w:rsidR="00973FDF" w:rsidRPr="005D5D0A">
        <w:rPr>
          <w:rFonts w:hint="cs"/>
          <w:rtl/>
          <w:lang w:val="en-GB"/>
        </w:rPr>
        <w:t>هّ</w:t>
      </w:r>
      <w:r w:rsidR="00AE5FCD" w:rsidRPr="005D5D0A">
        <w:rPr>
          <w:rFonts w:hint="cs"/>
          <w:rtl/>
          <w:lang w:val="en-GB"/>
        </w:rPr>
        <w:t>اره</w:t>
      </w:r>
      <w:r w:rsidR="00AE5FCD">
        <w:rPr>
          <w:rFonts w:hint="cs"/>
          <w:rtl/>
          <w:lang w:val="en-GB"/>
        </w:rPr>
        <w:t xml:space="preserve"> را خاموش میکردند</w:t>
      </w:r>
      <w:r w:rsidR="00013BBC">
        <w:rPr>
          <w:rFonts w:hint="cs"/>
          <w:rtl/>
          <w:lang w:val="en-GB"/>
        </w:rPr>
        <w:t xml:space="preserve">. از زیر زمین به سنگر بابیها </w:t>
      </w:r>
      <w:r w:rsidR="007505F4">
        <w:rPr>
          <w:rFonts w:hint="cs"/>
          <w:rtl/>
          <w:lang w:val="en-GB"/>
        </w:rPr>
        <w:t>م</w:t>
      </w:r>
      <w:r w:rsidR="00605EC9">
        <w:rPr>
          <w:rFonts w:hint="cs"/>
          <w:rtl/>
          <w:lang w:val="en-GB"/>
        </w:rPr>
        <w:t>قنّی‌ها</w:t>
      </w:r>
      <w:r w:rsidR="00387C75">
        <w:rPr>
          <w:rFonts w:hint="cs"/>
          <w:rtl/>
          <w:lang w:val="en-GB"/>
        </w:rPr>
        <w:t xml:space="preserve"> </w:t>
      </w:r>
      <w:r w:rsidR="002E6505">
        <w:rPr>
          <w:rFonts w:hint="cs"/>
          <w:rtl/>
          <w:lang w:val="en-GB"/>
        </w:rPr>
        <w:t>ن</w:t>
      </w:r>
      <w:r w:rsidR="00387C75">
        <w:rPr>
          <w:rFonts w:hint="cs"/>
          <w:rtl/>
          <w:lang w:val="en-GB"/>
        </w:rPr>
        <w:t>قب زده با باروت پُر کرده آتش</w:t>
      </w:r>
      <w:r w:rsidR="00ED266F">
        <w:rPr>
          <w:rFonts w:hint="cs"/>
          <w:rtl/>
          <w:lang w:val="en-GB"/>
        </w:rPr>
        <w:t xml:space="preserve"> </w:t>
      </w:r>
      <w:r w:rsidR="005E537A">
        <w:rPr>
          <w:rFonts w:hint="cs"/>
          <w:rtl/>
          <w:lang w:val="en-GB"/>
        </w:rPr>
        <w:t>نموده</w:t>
      </w:r>
      <w:r w:rsidR="00ED266F">
        <w:rPr>
          <w:rFonts w:hint="cs"/>
          <w:rtl/>
          <w:lang w:val="en-GB"/>
        </w:rPr>
        <w:t xml:space="preserve"> سنگر را خراب میکردند</w:t>
      </w:r>
      <w:r w:rsidR="004B1091">
        <w:rPr>
          <w:rFonts w:hint="cs"/>
          <w:rtl/>
          <w:lang w:val="en-GB"/>
        </w:rPr>
        <w:t xml:space="preserve"> (</w:t>
      </w:r>
      <w:r w:rsidR="004B1091">
        <w:rPr>
          <w:rFonts w:hint="cs"/>
          <w:rtl/>
        </w:rPr>
        <w:t>حقایق الاخبار مینویسد شب ۱۵ رمضان نقب زده شد)</w:t>
      </w:r>
      <w:r w:rsidR="007411CA">
        <w:rPr>
          <w:rFonts w:hint="cs"/>
          <w:rtl/>
        </w:rPr>
        <w:t>.</w:t>
      </w:r>
      <w:r w:rsidR="002F164F">
        <w:rPr>
          <w:rFonts w:hint="cs"/>
          <w:rtl/>
          <w:lang w:val="en-GB"/>
        </w:rPr>
        <w:t xml:space="preserve"> بعد بابیها</w:t>
      </w:r>
      <w:r w:rsidR="0065472B">
        <w:rPr>
          <w:rFonts w:hint="cs"/>
          <w:rtl/>
          <w:lang w:val="en-GB"/>
        </w:rPr>
        <w:t xml:space="preserve"> در هر سنگر در جایهای مخصوصی مجموعه</w:t>
      </w:r>
      <w:r w:rsidR="000A2E4B">
        <w:rPr>
          <w:rFonts w:hint="cs"/>
          <w:rtl/>
          <w:lang w:val="en-GB"/>
        </w:rPr>
        <w:t xml:space="preserve"> مس</w:t>
      </w:r>
      <w:r w:rsidR="004D0FF3">
        <w:rPr>
          <w:rFonts w:hint="cs"/>
          <w:rtl/>
          <w:lang w:val="en-GB"/>
        </w:rPr>
        <w:t xml:space="preserve"> را گذاشته ارزن ریخ</w:t>
      </w:r>
      <w:r w:rsidR="00032986">
        <w:rPr>
          <w:rFonts w:hint="cs"/>
          <w:rtl/>
          <w:lang w:val="en-GB"/>
        </w:rPr>
        <w:t>ت</w:t>
      </w:r>
      <w:r w:rsidR="004D0FF3">
        <w:rPr>
          <w:rFonts w:hint="cs"/>
          <w:rtl/>
          <w:lang w:val="en-GB"/>
        </w:rPr>
        <w:t xml:space="preserve">ه اگر ارزن‌ها حرکت میکرد میدانستند که </w:t>
      </w:r>
      <w:r w:rsidR="00E44928">
        <w:rPr>
          <w:rFonts w:hint="cs"/>
          <w:rtl/>
          <w:lang w:val="en-GB"/>
        </w:rPr>
        <w:t>نقب میزنند</w:t>
      </w:r>
      <w:r w:rsidR="00D47299">
        <w:rPr>
          <w:rFonts w:hint="cs"/>
          <w:rtl/>
          <w:lang w:val="en-GB"/>
        </w:rPr>
        <w:t>. همانجا را چاه میکندند</w:t>
      </w:r>
      <w:r w:rsidR="00355C2E">
        <w:rPr>
          <w:rFonts w:hint="cs"/>
          <w:rtl/>
          <w:lang w:val="en-GB"/>
        </w:rPr>
        <w:t xml:space="preserve"> مقنّی را</w:t>
      </w:r>
      <w:r w:rsidR="003558BD">
        <w:rPr>
          <w:rFonts w:hint="cs"/>
          <w:rtl/>
          <w:lang w:val="en-GB"/>
        </w:rPr>
        <w:t xml:space="preserve"> </w:t>
      </w:r>
      <w:r w:rsidR="004B05BF">
        <w:rPr>
          <w:rFonts w:hint="cs"/>
          <w:rtl/>
          <w:lang w:val="en-GB"/>
        </w:rPr>
        <w:t>میزدند</w:t>
      </w:r>
      <w:r w:rsidR="003558BD">
        <w:rPr>
          <w:rFonts w:hint="cs"/>
          <w:rtl/>
          <w:lang w:val="en-GB"/>
        </w:rPr>
        <w:t xml:space="preserve"> </w:t>
      </w:r>
      <w:r w:rsidR="003558BD" w:rsidRPr="008C53AB">
        <w:rPr>
          <w:rFonts w:hint="cs"/>
          <w:rtl/>
          <w:lang w:val="en-GB"/>
        </w:rPr>
        <w:t>و تدابیر دیگر بسیار بود</w:t>
      </w:r>
      <w:r w:rsidR="006645C5" w:rsidRPr="008C53AB">
        <w:rPr>
          <w:rFonts w:hint="cs"/>
          <w:rtl/>
          <w:lang w:val="en-GB"/>
        </w:rPr>
        <w:t xml:space="preserve"> ولی سب</w:t>
      </w:r>
      <w:r w:rsidR="006645C5">
        <w:rPr>
          <w:rFonts w:hint="cs"/>
          <w:rtl/>
          <w:lang w:val="en-GB"/>
        </w:rPr>
        <w:t>ب تطویل کلام میشود</w:t>
      </w:r>
      <w:r w:rsidR="003B1D9A">
        <w:rPr>
          <w:rFonts w:hint="cs"/>
          <w:rtl/>
          <w:lang w:val="en-GB"/>
        </w:rPr>
        <w:t xml:space="preserve">. دیگر چند روزیکه راه </w:t>
      </w:r>
      <w:r w:rsidR="00270FBB">
        <w:rPr>
          <w:rFonts w:hint="cs"/>
          <w:rtl/>
          <w:lang w:val="en-GB"/>
        </w:rPr>
        <w:t>قلعه مسدود شده آذوقه نرسیده چند نفر بابی از سنگر</w:t>
      </w:r>
      <w:r w:rsidR="00F06B3E">
        <w:rPr>
          <w:rFonts w:hint="cs"/>
          <w:rtl/>
          <w:lang w:val="en-GB"/>
        </w:rPr>
        <w:t xml:space="preserve">شان بیرون رفته در نیم فرسخی شهر یک </w:t>
      </w:r>
      <w:r w:rsidR="00DE0BB0">
        <w:rPr>
          <w:rFonts w:hint="cs"/>
          <w:rtl/>
          <w:lang w:val="en-GB"/>
        </w:rPr>
        <w:t>ده بود. از آن ده گاوی</w:t>
      </w:r>
      <w:r w:rsidR="00732647">
        <w:rPr>
          <w:rFonts w:hint="cs"/>
          <w:rtl/>
          <w:lang w:val="en-GB"/>
        </w:rPr>
        <w:t xml:space="preserve"> با زور کشیده آوردند شبانه سر بریده بعضی</w:t>
      </w:r>
      <w:r w:rsidR="00741D79">
        <w:rPr>
          <w:rFonts w:hint="cs"/>
          <w:rtl/>
          <w:lang w:val="en-GB"/>
        </w:rPr>
        <w:t xml:space="preserve"> خورده و بعضی نخورده تا </w:t>
      </w:r>
      <w:r w:rsidR="00DF0603">
        <w:rPr>
          <w:rFonts w:hint="cs"/>
          <w:rtl/>
          <w:lang w:val="en-GB"/>
        </w:rPr>
        <w:t>رس</w:t>
      </w:r>
      <w:r w:rsidR="00D85C50">
        <w:rPr>
          <w:rFonts w:hint="cs"/>
          <w:rtl/>
          <w:lang w:val="en-GB"/>
        </w:rPr>
        <w:t>ولین</w:t>
      </w:r>
      <w:r w:rsidR="00DF0603">
        <w:rPr>
          <w:rFonts w:hint="cs"/>
          <w:rtl/>
          <w:lang w:val="en-GB"/>
        </w:rPr>
        <w:t xml:space="preserve"> از </w:t>
      </w:r>
      <w:r w:rsidR="00990139">
        <w:rPr>
          <w:rFonts w:hint="cs"/>
          <w:rtl/>
          <w:lang w:val="en-GB"/>
        </w:rPr>
        <w:t>طرف حجّت میآیند</w:t>
      </w:r>
      <w:r w:rsidR="000413B2">
        <w:rPr>
          <w:rFonts w:hint="cs"/>
          <w:rtl/>
          <w:lang w:val="en-GB"/>
        </w:rPr>
        <w:t xml:space="preserve"> میگویند حکم حجّت </w:t>
      </w:r>
      <w:r w:rsidR="00493001">
        <w:rPr>
          <w:rFonts w:hint="cs"/>
          <w:rtl/>
          <w:lang w:val="en-GB"/>
        </w:rPr>
        <w:t>مبین</w:t>
      </w:r>
      <w:r w:rsidR="000413B2">
        <w:rPr>
          <w:rFonts w:hint="cs"/>
          <w:rtl/>
          <w:lang w:val="en-GB"/>
        </w:rPr>
        <w:t xml:space="preserve"> است</w:t>
      </w:r>
      <w:r w:rsidR="0092467B">
        <w:rPr>
          <w:rFonts w:hint="cs"/>
          <w:rtl/>
          <w:lang w:val="en-GB"/>
        </w:rPr>
        <w:t xml:space="preserve"> که میفرماید که ای مؤمنین اگر شما در خیال </w:t>
      </w:r>
      <w:r w:rsidR="00DF342A" w:rsidRPr="005D5D0A">
        <w:rPr>
          <w:rFonts w:hint="cs"/>
          <w:rtl/>
          <w:lang w:val="en-GB"/>
        </w:rPr>
        <w:t>حظ</w:t>
      </w:r>
      <w:r w:rsidR="00493001" w:rsidRPr="005D5D0A">
        <w:rPr>
          <w:rFonts w:hint="cs"/>
          <w:rtl/>
          <w:lang w:val="en-GB"/>
        </w:rPr>
        <w:t>ّ</w:t>
      </w:r>
      <w:r w:rsidR="00DF342A">
        <w:rPr>
          <w:rFonts w:hint="cs"/>
          <w:rtl/>
          <w:lang w:val="en-GB"/>
        </w:rPr>
        <w:t xml:space="preserve"> نفس بودید پس چرا از </w:t>
      </w:r>
      <w:r w:rsidR="00FE49E8">
        <w:rPr>
          <w:rFonts w:hint="cs"/>
          <w:rtl/>
          <w:lang w:val="en-GB"/>
        </w:rPr>
        <w:t>مالهای حلال خود دست کشیده و خود را به بلا مبتلا</w:t>
      </w:r>
      <w:r w:rsidR="00DC435B">
        <w:rPr>
          <w:rFonts w:hint="cs"/>
          <w:rtl/>
          <w:lang w:val="en-GB"/>
        </w:rPr>
        <w:t xml:space="preserve"> نمودید؟ اگر طاقت گرسنگی ندارید و امید تو</w:t>
      </w:r>
      <w:r w:rsidR="00E06429">
        <w:rPr>
          <w:rFonts w:hint="cs"/>
          <w:rtl/>
          <w:lang w:val="en-GB"/>
        </w:rPr>
        <w:t xml:space="preserve">کّل شما بریده شده بروید آنطرف مگر </w:t>
      </w:r>
      <w:r w:rsidR="00C65A17">
        <w:rPr>
          <w:rFonts w:hint="cs"/>
          <w:rtl/>
          <w:lang w:val="en-GB"/>
        </w:rPr>
        <w:t>آیه</w:t>
      </w:r>
      <w:r w:rsidR="00C65A17" w:rsidRPr="0059129F">
        <w:rPr>
          <w:rFonts w:hint="cs"/>
          <w:rtl/>
          <w:lang w:val="en-GB"/>
        </w:rPr>
        <w:t xml:space="preserve"> </w:t>
      </w:r>
      <w:r w:rsidR="0059129F" w:rsidRPr="0059129F">
        <w:rPr>
          <w:rFonts w:ascii="-webkit-standard" w:hAnsi="-webkit-standard"/>
          <w:color w:val="000000"/>
          <w:rtl/>
        </w:rPr>
        <w:t>وَلَنَبْلُوَنَّكُمْ بِشَيْءٍ مِنَ الْخَوْفِ وَالْجُوعِ</w:t>
      </w:r>
      <w:r w:rsidR="000D40FB">
        <w:rPr>
          <w:rStyle w:val="FootnoteReference"/>
          <w:rFonts w:ascii="-webkit-standard" w:hAnsi="-webkit-standard"/>
          <w:color w:val="000000"/>
          <w:rtl/>
        </w:rPr>
        <w:footnoteReference w:id="10"/>
      </w:r>
      <w:r w:rsidR="00940C87">
        <w:rPr>
          <w:rFonts w:ascii="-webkit-standard" w:hAnsi="-webkit-standard" w:hint="cs"/>
          <w:color w:val="000000"/>
          <w:rtl/>
        </w:rPr>
        <w:t xml:space="preserve"> نخوانده‌اید</w:t>
      </w:r>
      <w:r w:rsidR="000D41AA">
        <w:rPr>
          <w:rFonts w:ascii="-webkit-standard" w:hAnsi="-webkit-standard" w:hint="cs"/>
          <w:color w:val="000000"/>
          <w:rtl/>
        </w:rPr>
        <w:t xml:space="preserve"> که ب</w:t>
      </w:r>
      <w:r w:rsidR="00F71562">
        <w:rPr>
          <w:rFonts w:ascii="-webkit-standard" w:hAnsi="-webkit-standard" w:hint="cs"/>
          <w:color w:val="000000"/>
          <w:rtl/>
        </w:rPr>
        <w:t xml:space="preserve">ه </w:t>
      </w:r>
      <w:r w:rsidR="000D41AA">
        <w:rPr>
          <w:rFonts w:ascii="-webkit-standard" w:hAnsi="-webkit-standard" w:hint="cs"/>
          <w:color w:val="000000"/>
          <w:rtl/>
        </w:rPr>
        <w:t>ا</w:t>
      </w:r>
      <w:r w:rsidR="00F71562">
        <w:rPr>
          <w:rFonts w:ascii="-webkit-standard" w:hAnsi="-webkit-standard" w:hint="cs"/>
          <w:color w:val="000000"/>
          <w:rtl/>
        </w:rPr>
        <w:t xml:space="preserve">ندک </w:t>
      </w:r>
      <w:r w:rsidR="00F71562" w:rsidRPr="00486603">
        <w:rPr>
          <w:rFonts w:ascii="-webkit-standard" w:hAnsi="-webkit-standard" w:hint="cs"/>
          <w:color w:val="000000"/>
          <w:rtl/>
        </w:rPr>
        <w:t>ج</w:t>
      </w:r>
      <w:r w:rsidR="00093D56" w:rsidRPr="00486603">
        <w:rPr>
          <w:rFonts w:ascii="-webkit-standard" w:hAnsi="-webkit-standard" w:hint="cs"/>
          <w:color w:val="000000"/>
          <w:rtl/>
        </w:rPr>
        <w:t>و</w:t>
      </w:r>
      <w:r w:rsidR="00F71562" w:rsidRPr="00486603">
        <w:rPr>
          <w:rFonts w:ascii="-webkit-standard" w:hAnsi="-webkit-standard" w:hint="cs"/>
          <w:color w:val="000000"/>
          <w:rtl/>
        </w:rPr>
        <w:t>ع</w:t>
      </w:r>
      <w:r w:rsidR="00F71562">
        <w:rPr>
          <w:rFonts w:ascii="-webkit-standard" w:hAnsi="-webkit-standard" w:hint="cs"/>
          <w:color w:val="000000"/>
          <w:rtl/>
        </w:rPr>
        <w:t xml:space="preserve"> به حرام </w:t>
      </w:r>
      <w:r w:rsidR="00D50F96">
        <w:rPr>
          <w:rFonts w:ascii="-webkit-standard" w:hAnsi="-webkit-standard" w:hint="cs"/>
          <w:color w:val="000000"/>
          <w:rtl/>
        </w:rPr>
        <w:t xml:space="preserve">خوردن گرفتار شدید. </w:t>
      </w:r>
      <w:r w:rsidR="000C03CC">
        <w:rPr>
          <w:rFonts w:ascii="-webkit-standard" w:hAnsi="-webkit-standard" w:hint="cs"/>
          <w:color w:val="000000"/>
          <w:rtl/>
        </w:rPr>
        <w:t xml:space="preserve">القصّه </w:t>
      </w:r>
      <w:r w:rsidR="006E7203">
        <w:rPr>
          <w:rFonts w:ascii="-webkit-standard" w:hAnsi="-webkit-standard" w:hint="cs"/>
          <w:color w:val="000000"/>
          <w:rtl/>
        </w:rPr>
        <w:t xml:space="preserve">رسولین این خبر </w:t>
      </w:r>
      <w:r w:rsidR="006262CD">
        <w:rPr>
          <w:rFonts w:ascii="-webkit-standard" w:hAnsi="-webkit-standard" w:hint="cs"/>
          <w:color w:val="000000"/>
          <w:rtl/>
        </w:rPr>
        <w:t xml:space="preserve">به آنان رسانده هر کس هر چه خورده بود </w:t>
      </w:r>
      <w:r w:rsidR="0016070D">
        <w:rPr>
          <w:rFonts w:ascii="-webkit-standard" w:hAnsi="-webkit-standard" w:hint="cs"/>
          <w:color w:val="000000"/>
          <w:rtl/>
        </w:rPr>
        <w:t>گذشته مابقی را انداختند و چند مقابل قیمت</w:t>
      </w:r>
      <w:r w:rsidR="002E0839">
        <w:rPr>
          <w:rFonts w:ascii="-webkit-standard" w:hAnsi="-webkit-standard" w:hint="cs"/>
          <w:color w:val="000000"/>
          <w:rtl/>
        </w:rPr>
        <w:t xml:space="preserve"> گاو را به صاحبش ردّ نمودند </w:t>
      </w:r>
    </w:p>
    <w:p w14:paraId="3B2658A2" w14:textId="7CF77F29" w:rsidR="00E713DB" w:rsidRDefault="00EC737C" w:rsidP="00660D18">
      <w:pPr>
        <w:widowControl w:val="0"/>
        <w:rPr>
          <w:rFonts w:ascii="-webkit-standard" w:hAnsi="-webkit-standard"/>
          <w:color w:val="000000"/>
          <w:rtl/>
        </w:rPr>
      </w:pPr>
      <w:r>
        <w:rPr>
          <w:rFonts w:ascii="-webkit-standard" w:hAnsi="-webkit-standard" w:hint="cs"/>
          <w:color w:val="000000"/>
          <w:rtl/>
        </w:rPr>
        <w:t xml:space="preserve"> </w:t>
      </w:r>
      <w:r w:rsidR="00117466">
        <w:rPr>
          <w:rFonts w:ascii="-webkit-standard" w:hAnsi="-webkit-standard" w:hint="cs"/>
          <w:color w:val="000000"/>
          <w:rtl/>
        </w:rPr>
        <w:t>ص</w:t>
      </w:r>
      <w:r>
        <w:rPr>
          <w:rFonts w:ascii="-webkit-standard" w:hAnsi="-webkit-standard" w:hint="cs"/>
          <w:color w:val="000000"/>
          <w:rtl/>
        </w:rPr>
        <w:t xml:space="preserve"> </w:t>
      </w:r>
      <w:r w:rsidR="002E0839">
        <w:rPr>
          <w:rFonts w:ascii="-webkit-standard" w:hAnsi="-webkit-standard" w:hint="cs"/>
          <w:color w:val="000000"/>
          <w:rtl/>
        </w:rPr>
        <w:t>۲۸</w:t>
      </w:r>
    </w:p>
    <w:p w14:paraId="7A93F80B" w14:textId="783A0B94" w:rsidR="000C03CC" w:rsidRDefault="00E713DB" w:rsidP="00660D18">
      <w:pPr>
        <w:widowControl w:val="0"/>
        <w:rPr>
          <w:rFonts w:ascii="-webkit-standard" w:hAnsi="-webkit-standard"/>
          <w:color w:val="000000"/>
          <w:rtl/>
        </w:rPr>
      </w:pPr>
      <w:r>
        <w:rPr>
          <w:rFonts w:ascii="-webkit-standard" w:hAnsi="-webkit-standard" w:hint="cs"/>
          <w:color w:val="000000"/>
          <w:rtl/>
        </w:rPr>
        <w:t xml:space="preserve"> </w:t>
      </w:r>
      <w:r w:rsidR="002E0839">
        <w:rPr>
          <w:rFonts w:ascii="-webkit-standard" w:hAnsi="-webkit-standard" w:hint="cs"/>
          <w:color w:val="000000"/>
          <w:rtl/>
        </w:rPr>
        <w:t xml:space="preserve"> </w:t>
      </w:r>
      <w:r w:rsidR="00F55DA5">
        <w:rPr>
          <w:rFonts w:ascii="-webkit-standard" w:hAnsi="-webkit-standard" w:hint="cs"/>
          <w:color w:val="000000"/>
          <w:rtl/>
        </w:rPr>
        <w:t>و فردا شب</w:t>
      </w:r>
      <w:r w:rsidR="001B6527">
        <w:rPr>
          <w:rFonts w:ascii="-webkit-standard" w:hAnsi="-webkit-standard" w:hint="cs"/>
          <w:color w:val="000000"/>
          <w:rtl/>
        </w:rPr>
        <w:t xml:space="preserve"> </w:t>
      </w:r>
      <w:r w:rsidR="001F4B04">
        <w:rPr>
          <w:rFonts w:ascii="-webkit-standard" w:hAnsi="-webkit-standard" w:hint="cs"/>
          <w:color w:val="000000"/>
          <w:rtl/>
        </w:rPr>
        <w:t>هم باز</w:t>
      </w:r>
      <w:r w:rsidR="001B6527">
        <w:rPr>
          <w:rFonts w:ascii="-webkit-standard" w:hAnsi="-webkit-standard" w:hint="cs"/>
          <w:color w:val="000000"/>
          <w:rtl/>
        </w:rPr>
        <w:t xml:space="preserve"> بابیها هجوم نمودند و سرباز</w:t>
      </w:r>
      <w:r w:rsidR="008D4BDD">
        <w:rPr>
          <w:rFonts w:ascii="-webkit-standard" w:hAnsi="-webkit-standard" w:hint="cs"/>
          <w:color w:val="000000"/>
          <w:rtl/>
        </w:rPr>
        <w:t>ها را از راه قلعه ردّ نمودند</w:t>
      </w:r>
      <w:r w:rsidR="00A93D92">
        <w:rPr>
          <w:rFonts w:ascii="-webkit-standard" w:hAnsi="-webkit-standard" w:hint="cs"/>
          <w:color w:val="000000"/>
          <w:rtl/>
        </w:rPr>
        <w:t xml:space="preserve"> سنگرهای قلعه را محکمتر نمودند. </w:t>
      </w:r>
      <w:r w:rsidR="0079361D">
        <w:rPr>
          <w:rFonts w:ascii="-webkit-standard" w:hAnsi="-webkit-standard" w:hint="cs"/>
          <w:color w:val="000000"/>
          <w:rtl/>
        </w:rPr>
        <w:t>حاجی کاظم شمشیر ساز در توی</w:t>
      </w:r>
      <w:r w:rsidR="0077124B">
        <w:rPr>
          <w:rFonts w:ascii="-webkit-standard" w:hAnsi="-webkit-standard" w:hint="cs"/>
          <w:color w:val="000000"/>
          <w:rtl/>
        </w:rPr>
        <w:t xml:space="preserve"> قلعه از شش پاره </w:t>
      </w:r>
      <w:r w:rsidR="00CF788E">
        <w:rPr>
          <w:rFonts w:ascii="-webkit-standard" w:hAnsi="-webkit-standard" w:hint="cs"/>
          <w:color w:val="000000"/>
          <w:rtl/>
        </w:rPr>
        <w:t xml:space="preserve">تخته </w:t>
      </w:r>
      <w:r w:rsidR="00FB1C35">
        <w:rPr>
          <w:rFonts w:ascii="-webkit-standard" w:hAnsi="-webkit-standard" w:hint="cs"/>
          <w:color w:val="000000"/>
          <w:rtl/>
        </w:rPr>
        <w:t>و آهن</w:t>
      </w:r>
      <w:r w:rsidR="00CF788E">
        <w:rPr>
          <w:rFonts w:ascii="-webkit-standard" w:hAnsi="-webkit-standard" w:hint="cs"/>
          <w:color w:val="000000"/>
          <w:rtl/>
        </w:rPr>
        <w:t xml:space="preserve"> توپ ساخته بود</w:t>
      </w:r>
      <w:r w:rsidR="00855A60">
        <w:rPr>
          <w:rFonts w:ascii="-webkit-standard" w:hAnsi="-webkit-standard" w:hint="cs"/>
          <w:color w:val="000000"/>
          <w:rtl/>
        </w:rPr>
        <w:t xml:space="preserve">. بدون </w:t>
      </w:r>
      <w:r w:rsidR="005D5D0A" w:rsidRPr="005D5D0A">
        <w:rPr>
          <w:rFonts w:ascii="-webkit-standard" w:hAnsi="-webkit-standard" w:hint="cs"/>
          <w:color w:val="000000"/>
          <w:rtl/>
        </w:rPr>
        <w:t>ارّا</w:t>
      </w:r>
      <w:r w:rsidR="005D5D0A" w:rsidRPr="00C271AA">
        <w:rPr>
          <w:rFonts w:ascii="-webkit-standard" w:hAnsi="-webkit-standard" w:hint="cs"/>
          <w:color w:val="000000"/>
          <w:rtl/>
        </w:rPr>
        <w:t>ب</w:t>
      </w:r>
      <w:r w:rsidR="005D5D0A" w:rsidRPr="005D5D0A">
        <w:rPr>
          <w:rFonts w:ascii="-webkit-standard" w:hAnsi="-webkit-standard" w:hint="cs"/>
          <w:color w:val="000000"/>
          <w:rtl/>
        </w:rPr>
        <w:t>ه</w:t>
      </w:r>
      <w:r w:rsidR="005D5D0A">
        <w:rPr>
          <w:rFonts w:ascii="-webkit-standard" w:hAnsi="-webkit-standard" w:hint="cs"/>
          <w:color w:val="000000"/>
          <w:rtl/>
        </w:rPr>
        <w:t xml:space="preserve"> </w:t>
      </w:r>
      <w:r w:rsidR="00855A60">
        <w:rPr>
          <w:rFonts w:ascii="-webkit-standard" w:hAnsi="-webkit-standard" w:hint="cs"/>
          <w:color w:val="000000"/>
          <w:rtl/>
        </w:rPr>
        <w:t>ممکن</w:t>
      </w:r>
      <w:r w:rsidR="001B7929">
        <w:rPr>
          <w:rFonts w:ascii="-webkit-standard" w:hAnsi="-webkit-standard" w:hint="cs"/>
          <w:color w:val="000000"/>
          <w:rtl/>
        </w:rPr>
        <w:t xml:space="preserve"> نبود حرکت داد. سیّد رمضان نامی بود از اهل بادکوبه</w:t>
      </w:r>
      <w:r w:rsidR="00CA528A">
        <w:rPr>
          <w:rFonts w:ascii="-webkit-standard" w:hAnsi="-webkit-standard" w:hint="cs"/>
          <w:color w:val="000000"/>
          <w:rtl/>
        </w:rPr>
        <w:t xml:space="preserve"> اوّلش دزد بود</w:t>
      </w:r>
      <w:r w:rsidR="00A534D9">
        <w:rPr>
          <w:rFonts w:ascii="-webkit-standard" w:hAnsi="-webkit-standard" w:hint="cs"/>
          <w:color w:val="000000"/>
          <w:rtl/>
        </w:rPr>
        <w:t xml:space="preserve"> یک دست بریده</w:t>
      </w:r>
      <w:r w:rsidR="00C64D48">
        <w:rPr>
          <w:rFonts w:ascii="-webkit-standard" w:hAnsi="-webkit-standard" w:hint="cs"/>
          <w:color w:val="000000"/>
          <w:rtl/>
        </w:rPr>
        <w:t xml:space="preserve"> بعد توبه کرده بابی شده. او گفت اگر این توپ</w:t>
      </w:r>
      <w:r w:rsidR="0020580B">
        <w:rPr>
          <w:rFonts w:ascii="-webkit-standard" w:hAnsi="-webkit-standard" w:hint="cs"/>
          <w:color w:val="000000"/>
          <w:rtl/>
        </w:rPr>
        <w:t xml:space="preserve"> را بلند کنید پشت من بگذارید من به سنگر خواهم</w:t>
      </w:r>
      <w:r w:rsidR="00B56696">
        <w:rPr>
          <w:rFonts w:ascii="-webkit-standard" w:hAnsi="-webkit-standard" w:hint="cs"/>
          <w:color w:val="000000"/>
          <w:rtl/>
        </w:rPr>
        <w:t xml:space="preserve"> برد. همان نوع</w:t>
      </w:r>
      <w:r w:rsidR="00A85ECF">
        <w:rPr>
          <w:rFonts w:ascii="-webkit-standard" w:hAnsi="-webkit-standard" w:hint="cs"/>
          <w:color w:val="000000"/>
          <w:rtl/>
        </w:rPr>
        <w:t xml:space="preserve"> مدد کرده آن را به سنگر بردند</w:t>
      </w:r>
      <w:r w:rsidR="00EA00E8">
        <w:rPr>
          <w:rFonts w:ascii="-webkit-standard" w:hAnsi="-webkit-standard" w:hint="cs"/>
          <w:color w:val="000000"/>
          <w:rtl/>
        </w:rPr>
        <w:t xml:space="preserve"> و از گلوله توپ سردار همان توپ</w:t>
      </w:r>
      <w:r w:rsidR="00020B12">
        <w:rPr>
          <w:rFonts w:ascii="-webkit-standard" w:hAnsi="-webkit-standard" w:hint="cs"/>
          <w:color w:val="000000"/>
          <w:rtl/>
        </w:rPr>
        <w:t xml:space="preserve"> را پر کرده </w:t>
      </w:r>
      <w:r w:rsidR="007D2502">
        <w:rPr>
          <w:rFonts w:ascii="-webkit-standard" w:hAnsi="-webkit-standard" w:hint="cs"/>
          <w:color w:val="000000"/>
          <w:rtl/>
        </w:rPr>
        <w:t>بطرف چادر محمّد</w:t>
      </w:r>
      <w:r w:rsidR="00C271AA">
        <w:rPr>
          <w:rFonts w:ascii="-webkit-standard" w:hAnsi="-webkit-standard" w:hint="cs"/>
          <w:color w:val="000000"/>
          <w:rtl/>
        </w:rPr>
        <w:t xml:space="preserve"> </w:t>
      </w:r>
      <w:r w:rsidR="007D2502">
        <w:rPr>
          <w:rFonts w:ascii="-webkit-standard" w:hAnsi="-webkit-standard" w:hint="cs"/>
          <w:color w:val="000000"/>
          <w:rtl/>
        </w:rPr>
        <w:t>خان انداخته دم چادر یک اسب</w:t>
      </w:r>
      <w:r w:rsidR="00F20D84">
        <w:rPr>
          <w:rFonts w:ascii="-webkit-standard" w:hAnsi="-webkit-standard" w:hint="cs"/>
          <w:color w:val="000000"/>
          <w:rtl/>
        </w:rPr>
        <w:t xml:space="preserve"> </w:t>
      </w:r>
      <w:r w:rsidR="00E952A3" w:rsidRPr="005D5D0A">
        <w:rPr>
          <w:rFonts w:ascii="-webkit-standard" w:hAnsi="-webkit-standard" w:hint="cs"/>
          <w:color w:val="000000"/>
          <w:rtl/>
        </w:rPr>
        <w:t>ابلق</w:t>
      </w:r>
      <w:r w:rsidR="00F20D84">
        <w:rPr>
          <w:rFonts w:ascii="-webkit-standard" w:hAnsi="-webkit-standard" w:hint="cs"/>
          <w:color w:val="000000"/>
          <w:rtl/>
        </w:rPr>
        <w:t xml:space="preserve"> رنگ را نشان نمود</w:t>
      </w:r>
      <w:r w:rsidR="006D0B06">
        <w:rPr>
          <w:rFonts w:ascii="-webkit-standard" w:hAnsi="-webkit-standard" w:hint="cs"/>
          <w:color w:val="000000"/>
          <w:rtl/>
        </w:rPr>
        <w:t>ه زدند این فقره هم شدت اضطراب</w:t>
      </w:r>
      <w:r w:rsidR="004812A1">
        <w:rPr>
          <w:rFonts w:ascii="-webkit-standard" w:hAnsi="-webkit-standard" w:hint="cs"/>
          <w:color w:val="000000"/>
          <w:rtl/>
        </w:rPr>
        <w:t xml:space="preserve"> </w:t>
      </w:r>
      <w:r w:rsidR="00502E91">
        <w:rPr>
          <w:rFonts w:ascii="-webkit-standard" w:hAnsi="-webkit-standard" w:hint="cs"/>
          <w:color w:val="000000"/>
          <w:rtl/>
        </w:rPr>
        <w:t>ناس</w:t>
      </w:r>
      <w:r w:rsidR="004812A1">
        <w:rPr>
          <w:rFonts w:ascii="-webkit-standard" w:hAnsi="-webkit-standard" w:hint="cs"/>
          <w:color w:val="000000"/>
          <w:rtl/>
        </w:rPr>
        <w:t xml:space="preserve"> شده مشهور است.</w:t>
      </w:r>
    </w:p>
    <w:p w14:paraId="1CB55771" w14:textId="6201E7F9" w:rsidR="00EC737C" w:rsidRDefault="00144D1A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>کربلائی</w:t>
      </w:r>
      <w:r w:rsidR="00E95202">
        <w:rPr>
          <w:rFonts w:hint="cs"/>
          <w:rtl/>
          <w:lang w:val="en-GB"/>
        </w:rPr>
        <w:t xml:space="preserve"> عبدالباقی هفت پسر داشت بسیار رشید</w:t>
      </w:r>
      <w:r w:rsidR="00E50CF0">
        <w:rPr>
          <w:rFonts w:hint="cs"/>
          <w:rtl/>
          <w:lang w:val="en-GB"/>
        </w:rPr>
        <w:t xml:space="preserve"> و عارف به امر. </w:t>
      </w:r>
      <w:r w:rsidR="009E195B">
        <w:rPr>
          <w:rFonts w:hint="cs"/>
          <w:rtl/>
          <w:lang w:val="en-GB"/>
        </w:rPr>
        <w:t xml:space="preserve">که </w:t>
      </w:r>
      <w:r w:rsidR="00E50CF0">
        <w:rPr>
          <w:rFonts w:hint="cs"/>
          <w:rtl/>
          <w:lang w:val="en-GB"/>
        </w:rPr>
        <w:t xml:space="preserve">همه </w:t>
      </w:r>
      <w:r w:rsidR="0066612E">
        <w:rPr>
          <w:rFonts w:hint="cs"/>
          <w:rtl/>
          <w:lang w:val="en-GB"/>
        </w:rPr>
        <w:t>کشته شده بودند یکی از آنها عبد</w:t>
      </w:r>
      <w:r w:rsidR="0024074E">
        <w:rPr>
          <w:rFonts w:hint="cs"/>
          <w:rtl/>
          <w:lang w:val="en-GB"/>
        </w:rPr>
        <w:t>الجبّار نام داشت روزی در سر بازار</w:t>
      </w:r>
      <w:r w:rsidR="00875DC3">
        <w:rPr>
          <w:rFonts w:hint="cs"/>
          <w:rtl/>
          <w:lang w:val="en-GB"/>
        </w:rPr>
        <w:t xml:space="preserve"> از مسلمین آمده </w:t>
      </w:r>
      <w:r w:rsidR="00C60CF4">
        <w:rPr>
          <w:rFonts w:hint="cs"/>
          <w:rtl/>
          <w:lang w:val="en-GB"/>
        </w:rPr>
        <w:t>که بازار مسلمین اکثر دکان‌ها</w:t>
      </w:r>
      <w:r w:rsidR="00B54F65">
        <w:rPr>
          <w:rFonts w:hint="cs"/>
          <w:rtl/>
          <w:lang w:val="en-GB"/>
        </w:rPr>
        <w:t xml:space="preserve"> باز بوده و خرید و فروش داشتند</w:t>
      </w:r>
      <w:r w:rsidR="00250D74">
        <w:rPr>
          <w:rFonts w:hint="cs"/>
          <w:rtl/>
          <w:lang w:val="en-GB"/>
        </w:rPr>
        <w:t>. طرف بابیها خراب بود و خرید و فروش نبود</w:t>
      </w:r>
      <w:r w:rsidR="00910037">
        <w:rPr>
          <w:rFonts w:hint="cs"/>
          <w:rtl/>
          <w:lang w:val="en-GB"/>
        </w:rPr>
        <w:t xml:space="preserve">. یک </w:t>
      </w:r>
      <w:r w:rsidR="008B33BE" w:rsidRPr="009A1D2B">
        <w:rPr>
          <w:rFonts w:ascii="-webkit-standard" w:hAnsi="-webkit-standard"/>
          <w:color w:val="000000"/>
          <w:rtl/>
        </w:rPr>
        <w:t>پیره‌زن</w:t>
      </w:r>
      <w:r w:rsidR="008B33BE">
        <w:rPr>
          <w:rFonts w:ascii="-webkit-standard" w:hAnsi="-webkit-standard" w:hint="cs"/>
          <w:color w:val="000000"/>
          <w:rtl/>
        </w:rPr>
        <w:t>ى</w:t>
      </w:r>
      <w:r w:rsidR="00910037">
        <w:rPr>
          <w:rFonts w:hint="cs"/>
          <w:rtl/>
          <w:lang w:val="en-GB"/>
        </w:rPr>
        <w:t xml:space="preserve"> سائله در بازار</w:t>
      </w:r>
      <w:r w:rsidR="001B2E66">
        <w:rPr>
          <w:rFonts w:hint="cs"/>
          <w:rtl/>
          <w:lang w:val="en-GB"/>
        </w:rPr>
        <w:t xml:space="preserve"> مسلمین</w:t>
      </w:r>
      <w:r w:rsidR="00AF7A33">
        <w:rPr>
          <w:rFonts w:hint="cs"/>
          <w:rtl/>
          <w:lang w:val="en-GB"/>
        </w:rPr>
        <w:t xml:space="preserve"> گدائی میکرده چیزی بگیرش ن</w:t>
      </w:r>
      <w:r w:rsidR="00035A9B">
        <w:rPr>
          <w:rFonts w:hint="cs"/>
          <w:rtl/>
          <w:lang w:val="en-GB"/>
        </w:rPr>
        <w:t>ی</w:t>
      </w:r>
      <w:r w:rsidR="00AF7A33">
        <w:rPr>
          <w:rFonts w:hint="cs"/>
          <w:rtl/>
          <w:lang w:val="en-GB"/>
        </w:rPr>
        <w:t>آمده</w:t>
      </w:r>
      <w:r w:rsidR="00035A9B">
        <w:rPr>
          <w:rFonts w:hint="cs"/>
          <w:rtl/>
          <w:lang w:val="en-GB"/>
        </w:rPr>
        <w:t xml:space="preserve"> ناگاه عب</w:t>
      </w:r>
      <w:r w:rsidR="0008330E">
        <w:rPr>
          <w:rFonts w:hint="cs"/>
          <w:rtl/>
          <w:lang w:val="en-GB"/>
        </w:rPr>
        <w:t>د</w:t>
      </w:r>
      <w:r w:rsidR="00035A9B">
        <w:rPr>
          <w:rFonts w:hint="cs"/>
          <w:rtl/>
          <w:lang w:val="en-GB"/>
        </w:rPr>
        <w:t>ال</w:t>
      </w:r>
      <w:r w:rsidR="00FC7909">
        <w:rPr>
          <w:rFonts w:hint="cs"/>
          <w:rtl/>
          <w:lang w:val="en-GB"/>
        </w:rPr>
        <w:t>جبّار در سر بازار</w:t>
      </w:r>
      <w:r w:rsidR="00F13A3B">
        <w:rPr>
          <w:rFonts w:hint="cs"/>
          <w:rtl/>
          <w:lang w:val="en-GB"/>
        </w:rPr>
        <w:t xml:space="preserve"> یا </w:t>
      </w:r>
      <w:r w:rsidR="00A8038B">
        <w:rPr>
          <w:rFonts w:hint="cs"/>
          <w:rtl/>
          <w:lang w:val="en-GB"/>
        </w:rPr>
        <w:t>صاحب‌الزمان</w:t>
      </w:r>
      <w:r w:rsidR="00F13A3B">
        <w:rPr>
          <w:rFonts w:hint="cs"/>
          <w:rtl/>
          <w:lang w:val="en-GB"/>
        </w:rPr>
        <w:t xml:space="preserve"> میگوید</w:t>
      </w:r>
      <w:r w:rsidR="00C2504A">
        <w:rPr>
          <w:rFonts w:hint="cs"/>
          <w:rtl/>
          <w:lang w:val="en-GB"/>
        </w:rPr>
        <w:t>، رد میشود</w:t>
      </w:r>
      <w:r w:rsidR="00372897">
        <w:rPr>
          <w:rFonts w:hint="cs"/>
          <w:rtl/>
          <w:lang w:val="en-GB"/>
        </w:rPr>
        <w:t xml:space="preserve">، </w:t>
      </w:r>
      <w:r w:rsidR="008B33BE" w:rsidRPr="00C271AA">
        <w:rPr>
          <w:rFonts w:ascii="-webkit-standard" w:hAnsi="-webkit-standard" w:hint="cs"/>
          <w:color w:val="000000"/>
          <w:rtl/>
        </w:rPr>
        <w:t>پیره‌زن</w:t>
      </w:r>
      <w:r w:rsidR="008B33BE" w:rsidRPr="008B33BE" w:rsidDel="008B33BE">
        <w:rPr>
          <w:rFonts w:hint="cs"/>
          <w:rtl/>
          <w:lang w:val="en-GB"/>
        </w:rPr>
        <w:t xml:space="preserve"> </w:t>
      </w:r>
      <w:r w:rsidR="00397309" w:rsidRPr="008B33BE">
        <w:rPr>
          <w:rFonts w:hint="cs"/>
          <w:rtl/>
          <w:lang w:val="en-GB"/>
        </w:rPr>
        <w:t>س</w:t>
      </w:r>
      <w:r w:rsidR="00397309">
        <w:rPr>
          <w:rFonts w:hint="cs"/>
          <w:rtl/>
          <w:lang w:val="en-GB"/>
        </w:rPr>
        <w:t>ائله فریاد میک</w:t>
      </w:r>
      <w:r w:rsidR="00800764">
        <w:rPr>
          <w:rFonts w:hint="cs"/>
          <w:rtl/>
          <w:lang w:val="en-GB"/>
        </w:rPr>
        <w:t>ن</w:t>
      </w:r>
      <w:r w:rsidR="00397309">
        <w:rPr>
          <w:rFonts w:hint="cs"/>
          <w:rtl/>
          <w:lang w:val="en-GB"/>
        </w:rPr>
        <w:t xml:space="preserve">د </w:t>
      </w:r>
      <w:r w:rsidR="0052315E">
        <w:rPr>
          <w:rFonts w:hint="cs"/>
          <w:rtl/>
          <w:lang w:val="en-GB"/>
        </w:rPr>
        <w:t xml:space="preserve">که ای </w:t>
      </w:r>
      <w:r w:rsidR="0008330E">
        <w:rPr>
          <w:rFonts w:hint="cs"/>
          <w:rtl/>
          <w:lang w:val="en-GB"/>
        </w:rPr>
        <w:t xml:space="preserve">واویلا بابیها </w:t>
      </w:r>
      <w:r w:rsidR="00A36BBE">
        <w:rPr>
          <w:rFonts w:hint="cs"/>
          <w:rtl/>
          <w:lang w:val="en-GB"/>
        </w:rPr>
        <w:t>آمدند. مردم بازار</w:t>
      </w:r>
      <w:r w:rsidR="00291CA5">
        <w:rPr>
          <w:rFonts w:hint="cs"/>
          <w:rtl/>
          <w:lang w:val="en-GB"/>
        </w:rPr>
        <w:t xml:space="preserve"> از صدای </w:t>
      </w:r>
      <w:r w:rsidR="008B33BE" w:rsidRPr="009A1D2B">
        <w:rPr>
          <w:rFonts w:ascii="-webkit-standard" w:hAnsi="-webkit-standard"/>
          <w:color w:val="000000"/>
          <w:rtl/>
        </w:rPr>
        <w:t>پیره‌زن</w:t>
      </w:r>
      <w:r w:rsidR="008B33BE" w:rsidRPr="008B33BE" w:rsidDel="008B33BE">
        <w:rPr>
          <w:rFonts w:hint="cs"/>
          <w:rtl/>
          <w:lang w:val="en-GB"/>
        </w:rPr>
        <w:t xml:space="preserve"> </w:t>
      </w:r>
      <w:r w:rsidR="00291CA5">
        <w:rPr>
          <w:rFonts w:hint="cs"/>
          <w:rtl/>
          <w:lang w:val="en-GB"/>
        </w:rPr>
        <w:t>مضطرب شده رو ب</w:t>
      </w:r>
      <w:r w:rsidR="008B3EB6">
        <w:rPr>
          <w:rFonts w:hint="cs"/>
          <w:rtl/>
          <w:lang w:val="en-GB"/>
        </w:rPr>
        <w:t xml:space="preserve">ه </w:t>
      </w:r>
      <w:r w:rsidR="00291CA5">
        <w:rPr>
          <w:rFonts w:hint="cs"/>
          <w:rtl/>
          <w:lang w:val="en-GB"/>
        </w:rPr>
        <w:t>فرار میگذ</w:t>
      </w:r>
      <w:r w:rsidR="004E7557">
        <w:rPr>
          <w:rFonts w:hint="cs"/>
          <w:rtl/>
          <w:lang w:val="en-GB"/>
        </w:rPr>
        <w:t>ارند. کربلائی ملّا قلی نام بقال</w:t>
      </w:r>
      <w:r w:rsidR="00A93CF6">
        <w:rPr>
          <w:rFonts w:hint="cs"/>
          <w:rtl/>
          <w:lang w:val="en-GB"/>
        </w:rPr>
        <w:t xml:space="preserve"> در وقت گریختن طرازوی دکان به پایش</w:t>
      </w:r>
      <w:r w:rsidR="00CA2E44">
        <w:rPr>
          <w:rFonts w:hint="cs"/>
          <w:rtl/>
          <w:lang w:val="en-GB"/>
        </w:rPr>
        <w:t xml:space="preserve"> پیچیده میدوید مجال باز کردن نداشت</w:t>
      </w:r>
      <w:r w:rsidR="006B5549">
        <w:rPr>
          <w:rFonts w:hint="cs"/>
          <w:rtl/>
          <w:lang w:val="en-GB"/>
        </w:rPr>
        <w:t>. زن سائله بازار را خالی دیده بار خود را بسته رفته.</w:t>
      </w:r>
      <w:r w:rsidR="007406EF">
        <w:rPr>
          <w:rFonts w:hint="cs"/>
          <w:rtl/>
          <w:lang w:val="en-GB"/>
        </w:rPr>
        <w:t xml:space="preserve"> </w:t>
      </w:r>
    </w:p>
    <w:p w14:paraId="4236B67F" w14:textId="5DD42898" w:rsidR="00E713DB" w:rsidRDefault="00EC737C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 xml:space="preserve"> </w:t>
      </w:r>
      <w:r w:rsidR="00117466" w:rsidRPr="008D3FD6">
        <w:rPr>
          <w:rFonts w:hint="cs"/>
          <w:rtl/>
          <w:lang w:val="en-GB"/>
        </w:rPr>
        <w:t>ص</w:t>
      </w:r>
      <w:r w:rsidRPr="008D3FD6">
        <w:rPr>
          <w:rFonts w:hint="cs"/>
          <w:rtl/>
          <w:lang w:val="en-GB"/>
        </w:rPr>
        <w:t xml:space="preserve"> </w:t>
      </w:r>
      <w:r w:rsidR="007406EF" w:rsidRPr="008D3FD6">
        <w:rPr>
          <w:rFonts w:hint="cs"/>
          <w:rtl/>
          <w:lang w:val="en-GB"/>
        </w:rPr>
        <w:t>۲۹</w:t>
      </w:r>
    </w:p>
    <w:p w14:paraId="1CC14DF8" w14:textId="4B7D8A90" w:rsidR="006B5549" w:rsidRDefault="00E713DB" w:rsidP="00F01178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 xml:space="preserve"> </w:t>
      </w:r>
      <w:r w:rsidR="00AF1B7A">
        <w:rPr>
          <w:rFonts w:hint="cs"/>
          <w:rtl/>
          <w:lang w:val="en-GB"/>
        </w:rPr>
        <w:t>هشت</w:t>
      </w:r>
      <w:r w:rsidR="008D3FD6">
        <w:rPr>
          <w:rFonts w:hint="cs"/>
          <w:rtl/>
          <w:lang w:val="en-GB" w:bidi="ar-SA"/>
        </w:rPr>
        <w:t xml:space="preserve"> </w:t>
      </w:r>
      <w:r w:rsidR="005D4E63">
        <w:rPr>
          <w:rFonts w:hint="cs"/>
          <w:rtl/>
          <w:lang w:val="en-GB"/>
        </w:rPr>
        <w:t xml:space="preserve">و </w:t>
      </w:r>
      <w:r w:rsidR="00AF1B7A">
        <w:rPr>
          <w:rFonts w:hint="cs"/>
          <w:rtl/>
          <w:lang w:val="en-GB"/>
        </w:rPr>
        <w:t>نه فوج لشکر هم در طرف مسلمین در خانه‌ها و کوچه‌های</w:t>
      </w:r>
      <w:r w:rsidR="00580726">
        <w:rPr>
          <w:rFonts w:hint="cs"/>
          <w:rtl/>
          <w:lang w:val="en-GB"/>
        </w:rPr>
        <w:t xml:space="preserve"> ایشان منزل داشتند. آتشی که برای سوختن بابی</w:t>
      </w:r>
      <w:r w:rsidR="00B01E46">
        <w:rPr>
          <w:rFonts w:hint="cs"/>
          <w:rtl/>
          <w:lang w:val="en-GB"/>
        </w:rPr>
        <w:t xml:space="preserve">ها افروخته بودند خودشان هم سوختند. </w:t>
      </w:r>
      <w:r w:rsidR="002C3CCE">
        <w:rPr>
          <w:rFonts w:hint="cs"/>
          <w:rtl/>
          <w:lang w:val="en-GB"/>
        </w:rPr>
        <w:t xml:space="preserve">سرباز </w:t>
      </w:r>
      <w:r w:rsidR="009E4F88">
        <w:rPr>
          <w:rFonts w:hint="cs"/>
          <w:rtl/>
          <w:lang w:val="en-GB"/>
        </w:rPr>
        <w:t xml:space="preserve">و </w:t>
      </w:r>
      <w:r w:rsidR="00D239AB" w:rsidRPr="009A1D2B">
        <w:rPr>
          <w:rFonts w:ascii="-webkit-standard" w:hAnsi="-webkit-standard" w:hint="cs"/>
          <w:color w:val="000000"/>
          <w:rtl/>
        </w:rPr>
        <w:t>صاحب‌منصبان</w:t>
      </w:r>
      <w:r w:rsidR="00D239AB" w:rsidRPr="009A1D2B" w:rsidDel="002025A7">
        <w:rPr>
          <w:rtl/>
          <w:lang w:val="en-GB"/>
        </w:rPr>
        <w:t xml:space="preserve"> </w:t>
      </w:r>
      <w:r w:rsidR="0006344D">
        <w:rPr>
          <w:rFonts w:hint="cs"/>
          <w:rtl/>
          <w:lang w:val="en-GB"/>
        </w:rPr>
        <w:t>هر چه دلخواهشان</w:t>
      </w:r>
      <w:r w:rsidR="00966C72">
        <w:rPr>
          <w:rFonts w:hint="cs"/>
          <w:rtl/>
          <w:lang w:val="en-GB"/>
        </w:rPr>
        <w:t xml:space="preserve"> بود ب</w:t>
      </w:r>
      <w:r w:rsidR="008227E3">
        <w:rPr>
          <w:rFonts w:hint="cs"/>
          <w:rtl/>
          <w:lang w:val="en-GB"/>
        </w:rPr>
        <w:t>عمل</w:t>
      </w:r>
      <w:r w:rsidR="00966C72">
        <w:rPr>
          <w:rFonts w:hint="cs"/>
          <w:rtl/>
          <w:lang w:val="en-GB"/>
        </w:rPr>
        <w:t xml:space="preserve"> آوردند و فتح محله بابیها هم </w:t>
      </w:r>
      <w:r w:rsidR="00BA635E">
        <w:rPr>
          <w:rFonts w:hint="cs"/>
          <w:rtl/>
          <w:lang w:val="en-GB"/>
        </w:rPr>
        <w:t>قد</w:t>
      </w:r>
      <w:r w:rsidR="00966C72">
        <w:rPr>
          <w:rFonts w:hint="cs"/>
          <w:rtl/>
          <w:lang w:val="en-GB"/>
        </w:rPr>
        <w:t>ری</w:t>
      </w:r>
      <w:r w:rsidR="00E65724">
        <w:rPr>
          <w:rFonts w:hint="cs"/>
          <w:rtl/>
          <w:lang w:val="en-GB"/>
        </w:rPr>
        <w:t xml:space="preserve"> تأخیر شد</w:t>
      </w:r>
      <w:r w:rsidR="00BA635E">
        <w:rPr>
          <w:rFonts w:hint="cs"/>
          <w:rtl/>
          <w:lang w:val="en-GB"/>
        </w:rPr>
        <w:t>ه تا اینکه از ناصرال</w:t>
      </w:r>
      <w:r w:rsidR="00D37F0F">
        <w:rPr>
          <w:rFonts w:hint="cs"/>
          <w:rtl/>
          <w:lang w:val="en-GB"/>
        </w:rPr>
        <w:t>دینشاه حکم سخت به سردار</w:t>
      </w:r>
      <w:r w:rsidR="00CB08CD">
        <w:rPr>
          <w:rFonts w:hint="cs"/>
          <w:rtl/>
          <w:lang w:val="en-GB"/>
        </w:rPr>
        <w:t xml:space="preserve"> صادر شد</w:t>
      </w:r>
      <w:r w:rsidR="009B1762">
        <w:rPr>
          <w:rFonts w:hint="cs"/>
          <w:rtl/>
          <w:lang w:val="en-GB"/>
        </w:rPr>
        <w:t>ه شاید شما را به سر</w:t>
      </w:r>
      <w:r w:rsidR="008227E3">
        <w:rPr>
          <w:rFonts w:hint="cs"/>
          <w:rtl/>
          <w:lang w:val="en-GB"/>
        </w:rPr>
        <w:t>ح</w:t>
      </w:r>
      <w:r w:rsidR="009B1762">
        <w:rPr>
          <w:rFonts w:hint="cs"/>
          <w:rtl/>
          <w:lang w:val="en-GB"/>
        </w:rPr>
        <w:t xml:space="preserve">دهای </w:t>
      </w:r>
      <w:r w:rsidR="00AD5608">
        <w:rPr>
          <w:rFonts w:hint="cs"/>
          <w:rtl/>
          <w:lang w:val="en-GB"/>
        </w:rPr>
        <w:t>افغانستان و ترکان بفرست</w:t>
      </w:r>
      <w:r w:rsidR="00D24B11">
        <w:rPr>
          <w:rFonts w:hint="cs"/>
          <w:rtl/>
          <w:lang w:val="en-GB"/>
        </w:rPr>
        <w:t>یم</w:t>
      </w:r>
      <w:r w:rsidR="00B07594">
        <w:rPr>
          <w:rFonts w:hint="cs"/>
          <w:rtl/>
          <w:lang w:val="en-GB"/>
        </w:rPr>
        <w:t xml:space="preserve"> چطور خواهید شد</w:t>
      </w:r>
      <w:r w:rsidR="00661AEA">
        <w:rPr>
          <w:rFonts w:hint="cs"/>
          <w:rtl/>
          <w:lang w:val="en-GB"/>
        </w:rPr>
        <w:t>.</w:t>
      </w:r>
      <w:r w:rsidR="00B07594">
        <w:rPr>
          <w:rFonts w:hint="cs"/>
          <w:rtl/>
          <w:lang w:val="en-GB"/>
        </w:rPr>
        <w:t xml:space="preserve"> یک محله شهر</w:t>
      </w:r>
      <w:r w:rsidR="00F12E07">
        <w:rPr>
          <w:rFonts w:hint="cs"/>
          <w:rtl/>
          <w:lang w:val="en-GB"/>
        </w:rPr>
        <w:t xml:space="preserve"> تمام </w:t>
      </w:r>
      <w:r w:rsidR="00152293" w:rsidRPr="00152293">
        <w:rPr>
          <w:rFonts w:hint="cs"/>
          <w:rtl/>
          <w:lang w:val="en-GB"/>
        </w:rPr>
        <w:t>ن</w:t>
      </w:r>
      <w:r w:rsidR="00B45EDF" w:rsidRPr="00152293">
        <w:rPr>
          <w:rFonts w:hint="cs"/>
          <w:rtl/>
          <w:lang w:val="en-GB"/>
        </w:rPr>
        <w:t>شده</w:t>
      </w:r>
      <w:r w:rsidR="00F12E07" w:rsidRPr="00152293">
        <w:rPr>
          <w:rFonts w:hint="cs"/>
          <w:rtl/>
          <w:lang w:val="en-GB"/>
        </w:rPr>
        <w:t xml:space="preserve"> </w:t>
      </w:r>
      <w:r w:rsidR="00F12E07">
        <w:rPr>
          <w:rFonts w:hint="cs"/>
          <w:rtl/>
          <w:lang w:val="en-GB"/>
        </w:rPr>
        <w:t xml:space="preserve">امرای </w:t>
      </w:r>
      <w:r w:rsidR="004D34DC">
        <w:rPr>
          <w:rFonts w:hint="cs"/>
          <w:rtl/>
          <w:lang w:val="en-GB"/>
        </w:rPr>
        <w:t>دو</w:t>
      </w:r>
      <w:r w:rsidR="00A1055E">
        <w:rPr>
          <w:rFonts w:hint="cs"/>
          <w:rtl/>
          <w:lang w:val="en-GB"/>
        </w:rPr>
        <w:t>ل</w:t>
      </w:r>
      <w:r w:rsidR="004D34DC">
        <w:rPr>
          <w:rFonts w:hint="cs"/>
          <w:rtl/>
          <w:lang w:val="en-GB"/>
        </w:rPr>
        <w:t>ت و علمای ملّت متّفقاً</w:t>
      </w:r>
      <w:r w:rsidR="00BE33BE">
        <w:rPr>
          <w:rFonts w:hint="cs"/>
          <w:rtl/>
          <w:lang w:val="en-GB"/>
        </w:rPr>
        <w:t xml:space="preserve"> بحضور شهریار</w:t>
      </w:r>
      <w:r w:rsidR="00E16666">
        <w:rPr>
          <w:rFonts w:hint="cs"/>
          <w:rtl/>
          <w:lang w:val="en-GB"/>
        </w:rPr>
        <w:t xml:space="preserve"> عریضه </w:t>
      </w:r>
      <w:r w:rsidR="004379E9">
        <w:rPr>
          <w:rFonts w:hint="cs"/>
          <w:rtl/>
          <w:lang w:val="en-GB"/>
        </w:rPr>
        <w:t>نگا</w:t>
      </w:r>
      <w:r w:rsidR="00356959">
        <w:rPr>
          <w:rFonts w:hint="cs"/>
          <w:rtl/>
          <w:lang w:val="en-GB"/>
        </w:rPr>
        <w:t>ر</w:t>
      </w:r>
      <w:r w:rsidR="004379E9">
        <w:rPr>
          <w:rFonts w:hint="cs"/>
          <w:rtl/>
          <w:lang w:val="en-GB"/>
        </w:rPr>
        <w:t xml:space="preserve">شته </w:t>
      </w:r>
      <w:r w:rsidR="00356959">
        <w:rPr>
          <w:rFonts w:hint="cs"/>
          <w:rtl/>
          <w:lang w:val="en-GB"/>
        </w:rPr>
        <w:t xml:space="preserve">[نگاشته] </w:t>
      </w:r>
      <w:r w:rsidR="00E16666">
        <w:rPr>
          <w:rFonts w:hint="cs"/>
          <w:rtl/>
          <w:lang w:val="en-GB"/>
        </w:rPr>
        <w:t>باین مضمون</w:t>
      </w:r>
      <w:r w:rsidR="00BD003B">
        <w:rPr>
          <w:rFonts w:hint="cs"/>
          <w:rtl/>
          <w:lang w:val="en-GB"/>
        </w:rPr>
        <w:t>، اوّلاً</w:t>
      </w:r>
      <w:r w:rsidR="009213A5">
        <w:rPr>
          <w:rFonts w:hint="cs"/>
          <w:rtl/>
          <w:lang w:val="en-GB"/>
        </w:rPr>
        <w:t xml:space="preserve"> این طایفه ضالّه را هر روز حجّت </w:t>
      </w:r>
      <w:r w:rsidR="00DD5387">
        <w:rPr>
          <w:rFonts w:hint="cs"/>
          <w:rtl/>
          <w:lang w:val="en-GB"/>
        </w:rPr>
        <w:t>خرما</w:t>
      </w:r>
      <w:r w:rsidR="002373EA">
        <w:rPr>
          <w:rFonts w:hint="cs"/>
          <w:rtl/>
          <w:lang w:val="en-GB"/>
        </w:rPr>
        <w:t xml:space="preserve"> میدهد و</w:t>
      </w:r>
      <w:r w:rsidR="000D2AD4">
        <w:rPr>
          <w:rFonts w:hint="cs"/>
          <w:rtl/>
          <w:lang w:val="en-GB"/>
        </w:rPr>
        <w:t xml:space="preserve"> </w:t>
      </w:r>
      <w:r w:rsidR="009C480C">
        <w:rPr>
          <w:rFonts w:hint="cs"/>
          <w:rtl/>
          <w:lang w:val="en-GB"/>
        </w:rPr>
        <w:t>سِحر</w:t>
      </w:r>
      <w:r w:rsidR="000D2AD4">
        <w:rPr>
          <w:rFonts w:hint="cs"/>
          <w:rtl/>
          <w:lang w:val="en-GB"/>
        </w:rPr>
        <w:t xml:space="preserve"> میکند جنت و </w:t>
      </w:r>
      <w:r w:rsidR="004C5ADB">
        <w:rPr>
          <w:rFonts w:hint="cs"/>
          <w:rtl/>
          <w:lang w:val="en-GB"/>
        </w:rPr>
        <w:t>ن</w:t>
      </w:r>
      <w:r w:rsidR="000D2AD4">
        <w:rPr>
          <w:rFonts w:hint="cs"/>
          <w:rtl/>
          <w:lang w:val="en-GB"/>
        </w:rPr>
        <w:t>ا</w:t>
      </w:r>
      <w:r w:rsidR="004C5ADB">
        <w:rPr>
          <w:rFonts w:hint="cs"/>
          <w:rtl/>
          <w:lang w:val="en-GB"/>
        </w:rPr>
        <w:t>ر</w:t>
      </w:r>
      <w:r w:rsidR="000D2AD4">
        <w:rPr>
          <w:rFonts w:hint="cs"/>
          <w:rtl/>
          <w:lang w:val="en-GB"/>
        </w:rPr>
        <w:t xml:space="preserve"> و حور و غل</w:t>
      </w:r>
      <w:r w:rsidR="003E658A">
        <w:rPr>
          <w:rFonts w:hint="cs"/>
          <w:rtl/>
          <w:lang w:val="en-GB"/>
        </w:rPr>
        <w:t>م</w:t>
      </w:r>
      <w:r w:rsidR="000D2AD4">
        <w:rPr>
          <w:rFonts w:hint="cs"/>
          <w:rtl/>
          <w:lang w:val="en-GB"/>
        </w:rPr>
        <w:t>ان نشان میدهد</w:t>
      </w:r>
      <w:r w:rsidR="00DD03B0">
        <w:rPr>
          <w:rFonts w:hint="cs"/>
          <w:rtl/>
          <w:lang w:val="en-GB"/>
        </w:rPr>
        <w:t xml:space="preserve"> به هوای آنها</w:t>
      </w:r>
      <w:r w:rsidR="00DA7FEB">
        <w:rPr>
          <w:rFonts w:hint="cs"/>
          <w:rtl/>
          <w:lang w:val="en-GB"/>
        </w:rPr>
        <w:t xml:space="preserve"> جانفشانی میکنند. دوّم اینکه اینها</w:t>
      </w:r>
      <w:r w:rsidR="00AB2CEE">
        <w:rPr>
          <w:rFonts w:hint="cs"/>
          <w:rtl/>
          <w:lang w:val="en-GB"/>
        </w:rPr>
        <w:t xml:space="preserve"> یقین کرده‌اند که بعد از سه روز </w:t>
      </w:r>
      <w:r w:rsidR="00933583">
        <w:rPr>
          <w:rFonts w:hint="cs"/>
          <w:rtl/>
          <w:lang w:val="en-GB"/>
        </w:rPr>
        <w:t>زنده میشوند ولی سرباز میمیرد زنده نمیشود</w:t>
      </w:r>
      <w:r w:rsidR="00C15D43">
        <w:rPr>
          <w:rFonts w:hint="cs"/>
          <w:rtl/>
          <w:lang w:val="en-GB"/>
        </w:rPr>
        <w:t xml:space="preserve">. سیّم اینکه بابیها اسباب </w:t>
      </w:r>
      <w:r w:rsidR="00C66460">
        <w:rPr>
          <w:rFonts w:hint="cs"/>
          <w:rtl/>
          <w:lang w:val="en-GB"/>
        </w:rPr>
        <w:t xml:space="preserve">به </w:t>
      </w:r>
      <w:r w:rsidR="008E0FB0">
        <w:rPr>
          <w:rFonts w:hint="cs"/>
          <w:rtl/>
          <w:lang w:val="en-GB"/>
        </w:rPr>
        <w:t>کوچه‌ها</w:t>
      </w:r>
      <w:r w:rsidR="00C66460">
        <w:rPr>
          <w:rFonts w:hint="cs"/>
          <w:rtl/>
          <w:lang w:val="en-GB"/>
        </w:rPr>
        <w:t xml:space="preserve"> میریزند و سرباز</w:t>
      </w:r>
      <w:r w:rsidR="00F165C5">
        <w:rPr>
          <w:rFonts w:hint="cs"/>
          <w:rtl/>
          <w:lang w:val="en-GB"/>
        </w:rPr>
        <w:t xml:space="preserve"> ب</w:t>
      </w:r>
      <w:r w:rsidR="00AF5D07">
        <w:rPr>
          <w:rFonts w:hint="cs"/>
          <w:rtl/>
          <w:lang w:val="en-GB"/>
        </w:rPr>
        <w:t>طمع غنیمت</w:t>
      </w:r>
      <w:r w:rsidR="002F54B1">
        <w:rPr>
          <w:rFonts w:hint="cs"/>
          <w:rtl/>
          <w:lang w:val="en-GB"/>
        </w:rPr>
        <w:t xml:space="preserve"> میروند بابیها آنها را میکشند. چهارم اینکه </w:t>
      </w:r>
      <w:r w:rsidR="00E8580D">
        <w:rPr>
          <w:rFonts w:hint="cs"/>
          <w:rtl/>
          <w:lang w:val="en-GB"/>
        </w:rPr>
        <w:t>در سنگرهای بابیها</w:t>
      </w:r>
      <w:r w:rsidR="00B5244B">
        <w:rPr>
          <w:rFonts w:hint="cs"/>
          <w:rtl/>
          <w:lang w:val="en-GB"/>
        </w:rPr>
        <w:t xml:space="preserve"> نیز فوج دختر باکره</w:t>
      </w:r>
      <w:r w:rsidR="003C0287">
        <w:rPr>
          <w:rFonts w:hint="cs"/>
          <w:rtl/>
          <w:lang w:val="en-GB"/>
        </w:rPr>
        <w:t xml:space="preserve"> است بابیها بعشق آنها میزنند.</w:t>
      </w:r>
      <w:r w:rsidR="00256683">
        <w:rPr>
          <w:rFonts w:hint="cs"/>
          <w:rtl/>
          <w:lang w:val="en-GB"/>
        </w:rPr>
        <w:t xml:space="preserve"> از این مضمونات بسیار نوشته بخدمت </w:t>
      </w:r>
      <w:r w:rsidR="00D10E36">
        <w:rPr>
          <w:rFonts w:hint="cs"/>
          <w:rtl/>
          <w:lang w:val="en-GB"/>
        </w:rPr>
        <w:t xml:space="preserve">سلطان فرستادند. القصّه معروف </w:t>
      </w:r>
      <w:r w:rsidR="00895187">
        <w:rPr>
          <w:rFonts w:hint="cs"/>
          <w:rtl/>
          <w:lang w:val="en-GB"/>
        </w:rPr>
        <w:t>و مشهور در بیت ناس و</w:t>
      </w:r>
      <w:r w:rsidR="005F53AF">
        <w:rPr>
          <w:rFonts w:hint="cs"/>
          <w:rtl/>
          <w:lang w:val="en-GB"/>
        </w:rPr>
        <w:t xml:space="preserve"> صدق دختر باکره این بود که شخصی</w:t>
      </w:r>
      <w:r w:rsidR="009D2CA5">
        <w:rPr>
          <w:rFonts w:hint="cs"/>
          <w:rtl/>
          <w:lang w:val="en-GB"/>
        </w:rPr>
        <w:t xml:space="preserve"> بوده پیر مرد از مریدهای حجّت</w:t>
      </w:r>
      <w:r w:rsidR="006108C7">
        <w:rPr>
          <w:rFonts w:hint="cs"/>
          <w:rtl/>
          <w:lang w:val="en-GB"/>
        </w:rPr>
        <w:t xml:space="preserve"> که مرده بود. دو </w:t>
      </w:r>
      <w:r w:rsidR="002E3DD6">
        <w:rPr>
          <w:rFonts w:hint="cs"/>
          <w:rtl/>
          <w:lang w:val="en-GB"/>
        </w:rPr>
        <w:t xml:space="preserve">تا </w:t>
      </w:r>
      <w:r w:rsidR="006108C7">
        <w:rPr>
          <w:rFonts w:hint="cs"/>
          <w:rtl/>
          <w:lang w:val="en-GB"/>
        </w:rPr>
        <w:t>دختر</w:t>
      </w:r>
      <w:r w:rsidR="002E3DD6">
        <w:rPr>
          <w:rFonts w:hint="cs"/>
          <w:rtl/>
          <w:lang w:val="en-GB"/>
        </w:rPr>
        <w:t xml:space="preserve"> از او باقی مانده یکی </w:t>
      </w:r>
      <w:r w:rsidR="000923C1">
        <w:rPr>
          <w:rFonts w:hint="cs"/>
          <w:rtl/>
          <w:lang w:val="en-GB"/>
        </w:rPr>
        <w:t xml:space="preserve">زینب نام و دیگری </w:t>
      </w:r>
      <w:r w:rsidR="000923C1">
        <w:rPr>
          <w:rFonts w:hint="cs"/>
          <w:rtl/>
          <w:lang w:val="en-GB"/>
        </w:rPr>
        <w:lastRenderedPageBreak/>
        <w:t>شاه‌صنم</w:t>
      </w:r>
      <w:r w:rsidR="00073974">
        <w:rPr>
          <w:rFonts w:hint="cs"/>
          <w:rtl/>
          <w:lang w:val="en-GB"/>
        </w:rPr>
        <w:t>. در وقت سنگربندی و اوّل محاربه زینب</w:t>
      </w:r>
      <w:r w:rsidR="00AB0A9B">
        <w:rPr>
          <w:rFonts w:hint="cs"/>
          <w:rtl/>
          <w:lang w:val="en-GB"/>
        </w:rPr>
        <w:t xml:space="preserve"> خدمت حجّت عرض نمود که من پدر و برادر ندارم که در راه خدا جهاد نماید</w:t>
      </w:r>
      <w:r w:rsidR="00F70769">
        <w:rPr>
          <w:rFonts w:hint="cs"/>
          <w:rtl/>
          <w:lang w:val="en-GB"/>
        </w:rPr>
        <w:t xml:space="preserve"> مرخّصم فرمائید من عازم جدال گردم</w:t>
      </w:r>
      <w:r w:rsidR="0092332F">
        <w:rPr>
          <w:rFonts w:hint="cs"/>
          <w:rtl/>
          <w:lang w:val="en-GB"/>
        </w:rPr>
        <w:t xml:space="preserve">. فرموده بودند </w:t>
      </w:r>
      <w:r w:rsidR="00B77DEB">
        <w:rPr>
          <w:rFonts w:hint="cs"/>
          <w:rtl/>
          <w:lang w:val="en-GB"/>
        </w:rPr>
        <w:t>ک</w:t>
      </w:r>
      <w:r w:rsidR="0092332F">
        <w:rPr>
          <w:rFonts w:hint="cs"/>
          <w:rtl/>
          <w:lang w:val="en-GB"/>
        </w:rPr>
        <w:t>ه برای نسوان</w:t>
      </w:r>
    </w:p>
    <w:p w14:paraId="00D19679" w14:textId="682CBD29" w:rsidR="0092332F" w:rsidRDefault="00117466" w:rsidP="00F01178">
      <w:pPr>
        <w:widowControl w:val="0"/>
        <w:rPr>
          <w:rtl/>
          <w:lang w:val="en-GB"/>
        </w:rPr>
      </w:pPr>
      <w:r>
        <w:rPr>
          <w:rFonts w:hint="cs"/>
          <w:rtl/>
          <w:lang w:val="en-GB"/>
        </w:rPr>
        <w:t>ص</w:t>
      </w:r>
      <w:r w:rsidR="0092332F">
        <w:rPr>
          <w:rFonts w:hint="cs"/>
          <w:rtl/>
          <w:lang w:val="en-GB"/>
        </w:rPr>
        <w:t xml:space="preserve"> ۳۰</w:t>
      </w:r>
    </w:p>
    <w:p w14:paraId="471FB625" w14:textId="1F8CBD03" w:rsidR="004C5CCD" w:rsidRDefault="0092332F" w:rsidP="004C5CC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جهاد حرام است</w:t>
      </w:r>
      <w:r w:rsidR="0038488F">
        <w:rPr>
          <w:rFonts w:hint="cs"/>
          <w:rtl/>
          <w:lang w:val="en-GB"/>
        </w:rPr>
        <w:t>. عرض کرده که</w:t>
      </w:r>
      <w:r w:rsidR="00DA4283">
        <w:rPr>
          <w:rFonts w:hint="cs"/>
          <w:rtl/>
          <w:lang w:val="en-GB"/>
        </w:rPr>
        <w:t xml:space="preserve"> در این دوره</w:t>
      </w:r>
      <w:r w:rsidR="006F7D76">
        <w:rPr>
          <w:rFonts w:hint="cs"/>
          <w:rtl/>
          <w:lang w:val="en-GB"/>
        </w:rPr>
        <w:t xml:space="preserve"> اوه</w:t>
      </w:r>
      <w:r w:rsidR="00F868F9">
        <w:rPr>
          <w:rFonts w:hint="cs"/>
          <w:rtl/>
          <w:lang w:val="en-GB"/>
        </w:rPr>
        <w:t>ا</w:t>
      </w:r>
      <w:r w:rsidR="006F7D76">
        <w:rPr>
          <w:rFonts w:hint="cs"/>
          <w:rtl/>
          <w:lang w:val="en-GB"/>
        </w:rPr>
        <w:t xml:space="preserve">م و </w:t>
      </w:r>
      <w:r w:rsidR="004D3A98" w:rsidRPr="00727FCC">
        <w:rPr>
          <w:rFonts w:hint="cs"/>
          <w:rtl/>
          <w:lang w:val="en-GB"/>
        </w:rPr>
        <w:t>حجاب</w:t>
      </w:r>
      <w:r w:rsidR="004D3A98">
        <w:rPr>
          <w:rFonts w:hint="cs"/>
          <w:rtl/>
          <w:lang w:val="en-GB"/>
        </w:rPr>
        <w:t xml:space="preserve"> قبل پاره شد و این مطلب را </w:t>
      </w:r>
      <w:r w:rsidR="00FD37E6" w:rsidRPr="0005390F">
        <w:rPr>
          <w:rFonts w:hint="cs"/>
          <w:rtl/>
          <w:lang w:val="en-GB"/>
        </w:rPr>
        <w:t>مجرای</w:t>
      </w:r>
      <w:r w:rsidR="00FB00C7">
        <w:rPr>
          <w:rFonts w:hint="cs"/>
          <w:rtl/>
          <w:lang w:val="en-GB"/>
        </w:rPr>
        <w:t xml:space="preserve"> </w:t>
      </w:r>
      <w:r w:rsidR="00FB00C7" w:rsidRPr="003078D6">
        <w:rPr>
          <w:rFonts w:hint="cs"/>
          <w:rtl/>
          <w:lang w:val="en-GB"/>
        </w:rPr>
        <w:t>نفرم</w:t>
      </w:r>
      <w:r w:rsidR="0088129C" w:rsidRPr="003078D6">
        <w:rPr>
          <w:rFonts w:hint="cs"/>
          <w:rtl/>
          <w:lang w:val="en-GB"/>
        </w:rPr>
        <w:t>ا</w:t>
      </w:r>
      <w:r w:rsidR="0088129C">
        <w:rPr>
          <w:rFonts w:hint="cs"/>
          <w:rtl/>
          <w:lang w:val="en-GB"/>
        </w:rPr>
        <w:t xml:space="preserve">. آن شیر دختر </w:t>
      </w:r>
      <w:r w:rsidR="007E65F8">
        <w:rPr>
          <w:rFonts w:hint="cs"/>
          <w:rtl/>
          <w:lang w:val="en-GB"/>
        </w:rPr>
        <w:t xml:space="preserve"> به رستم علی مسمّا</w:t>
      </w:r>
      <w:r w:rsidR="00AB450B">
        <w:rPr>
          <w:rFonts w:hint="cs"/>
          <w:rtl/>
          <w:lang w:val="en-GB"/>
        </w:rPr>
        <w:t>ء</w:t>
      </w:r>
      <w:r w:rsidR="00444209">
        <w:rPr>
          <w:rFonts w:hint="cs"/>
          <w:rtl/>
          <w:lang w:val="en-GB"/>
        </w:rPr>
        <w:t xml:space="preserve"> شده با لباس مردانه در یک سنگر با نفوس</w:t>
      </w:r>
      <w:r w:rsidR="00EB1009">
        <w:rPr>
          <w:rFonts w:hint="cs"/>
          <w:rtl/>
          <w:lang w:val="en-GB"/>
        </w:rPr>
        <w:t xml:space="preserve"> </w:t>
      </w:r>
      <w:r w:rsidR="004C6B6E">
        <w:rPr>
          <w:rFonts w:hint="cs"/>
          <w:rtl/>
          <w:lang w:val="en-GB"/>
        </w:rPr>
        <w:t>زکیه</w:t>
      </w:r>
      <w:r w:rsidR="00EB1009">
        <w:rPr>
          <w:rFonts w:hint="cs"/>
          <w:rtl/>
          <w:lang w:val="en-GB"/>
        </w:rPr>
        <w:t xml:space="preserve"> بوده</w:t>
      </w:r>
      <w:r w:rsidR="0047418C">
        <w:rPr>
          <w:rFonts w:hint="cs"/>
          <w:rtl/>
          <w:lang w:val="en-GB"/>
        </w:rPr>
        <w:t>.</w:t>
      </w:r>
      <w:r w:rsidR="00EB1009">
        <w:rPr>
          <w:rFonts w:hint="cs"/>
          <w:rtl/>
          <w:lang w:val="en-GB"/>
        </w:rPr>
        <w:t xml:space="preserve"> روزی سربازها </w:t>
      </w:r>
      <w:r w:rsidR="00B10D4D">
        <w:rPr>
          <w:rFonts w:hint="cs"/>
          <w:rtl/>
          <w:lang w:val="en-GB"/>
        </w:rPr>
        <w:t>به سنگرشان هجوم نموده آن شیر زن از</w:t>
      </w:r>
      <w:r w:rsidR="000755AD">
        <w:rPr>
          <w:rFonts w:hint="cs"/>
          <w:rtl/>
          <w:lang w:val="en-GB"/>
        </w:rPr>
        <w:t xml:space="preserve"> اشعار این ش</w:t>
      </w:r>
      <w:r w:rsidR="0047418C">
        <w:rPr>
          <w:rFonts w:hint="cs"/>
          <w:rtl/>
          <w:lang w:val="en-GB"/>
        </w:rPr>
        <w:t>ع</w:t>
      </w:r>
      <w:r w:rsidR="000755AD">
        <w:rPr>
          <w:rFonts w:hint="cs"/>
          <w:rtl/>
          <w:lang w:val="en-GB"/>
        </w:rPr>
        <w:t>ر را خوانده</w:t>
      </w:r>
      <w:r w:rsidR="00BA4259" w:rsidRPr="002719C9">
        <w:rPr>
          <w:rFonts w:hint="cs"/>
          <w:rtl/>
          <w:lang w:val="en-GB"/>
        </w:rPr>
        <w:t xml:space="preserve"> </w:t>
      </w:r>
    </w:p>
    <w:p w14:paraId="463784F9" w14:textId="02A62849" w:rsidR="00BA7B4E" w:rsidRPr="002719C9" w:rsidRDefault="00F157E2" w:rsidP="009C6BFD">
      <w:pPr>
        <w:widowControl w:val="0"/>
        <w:spacing w:after="0"/>
        <w:jc w:val="left"/>
        <w:rPr>
          <w:rStyle w:val="apple-converted-space"/>
          <w:rFonts w:ascii="-webkit-standard" w:hAnsi="-webkit-standard"/>
          <w:color w:val="000000"/>
          <w:sz w:val="27"/>
          <w:szCs w:val="27"/>
          <w:rtl/>
        </w:rPr>
      </w:pPr>
      <w:r w:rsidRPr="002719C9">
        <w:rPr>
          <w:color w:val="000000"/>
          <w:rtl/>
        </w:rPr>
        <w:t>ایـا فرقـهٔ فارغ از ننگ و نام</w:t>
      </w:r>
      <w:r w:rsidR="00BA7B4E" w:rsidRPr="002719C9">
        <w:rPr>
          <w:color w:val="000000"/>
          <w:rtl/>
        </w:rPr>
        <w:tab/>
      </w:r>
      <w:r w:rsidRPr="002719C9">
        <w:rPr>
          <w:color w:val="000000"/>
          <w:rtl/>
        </w:rPr>
        <w:t xml:space="preserve"> </w:t>
      </w:r>
      <w:r w:rsidR="002719C9">
        <w:rPr>
          <w:color w:val="000000"/>
          <w:rtl/>
        </w:rPr>
        <w:tab/>
      </w:r>
      <w:r w:rsidR="00E9703C">
        <w:rPr>
          <w:color w:val="000000"/>
          <w:rtl/>
        </w:rPr>
        <w:tab/>
      </w:r>
      <w:r w:rsidR="00461CCF">
        <w:rPr>
          <w:rFonts w:hint="cs"/>
          <w:color w:val="000000"/>
          <w:rtl/>
        </w:rPr>
        <w:t>نهادید</w:t>
      </w:r>
      <w:r w:rsidRPr="002719C9">
        <w:rPr>
          <w:color w:val="000000"/>
          <w:rtl/>
        </w:rPr>
        <w:t xml:space="preserve"> بر </w:t>
      </w:r>
      <w:r w:rsidRPr="0005390F">
        <w:rPr>
          <w:color w:val="000000"/>
          <w:rtl/>
        </w:rPr>
        <w:t xml:space="preserve">کفـر </w:t>
      </w:r>
      <w:r w:rsidRPr="002719C9">
        <w:rPr>
          <w:color w:val="000000"/>
          <w:rtl/>
        </w:rPr>
        <w:t>اسلام‌</w:t>
      </w:r>
      <w:r w:rsidR="00AD1A45">
        <w:rPr>
          <w:rFonts w:hint="cs"/>
          <w:color w:val="000000"/>
          <w:rtl/>
        </w:rPr>
        <w:t xml:space="preserve"> </w:t>
      </w:r>
      <w:r w:rsidRPr="002719C9">
        <w:rPr>
          <w:color w:val="000000"/>
          <w:rtl/>
        </w:rPr>
        <w:t>نـام</w:t>
      </w:r>
    </w:p>
    <w:p w14:paraId="1515C85B" w14:textId="77777777" w:rsidR="004C5CCD" w:rsidRDefault="00F157E2" w:rsidP="009C6BFD">
      <w:pPr>
        <w:widowControl w:val="0"/>
        <w:spacing w:after="0"/>
        <w:jc w:val="left"/>
        <w:rPr>
          <w:rtl/>
          <w:lang w:val="en-GB"/>
        </w:rPr>
      </w:pPr>
      <w:r w:rsidRPr="002719C9">
        <w:rPr>
          <w:color w:val="000000"/>
          <w:rtl/>
        </w:rPr>
        <w:t xml:space="preserve">روا نیست ای قوم، ظلم این‌چنین </w:t>
      </w:r>
      <w:r w:rsidR="00BA7B4E" w:rsidRPr="002719C9">
        <w:rPr>
          <w:color w:val="000000"/>
          <w:rtl/>
        </w:rPr>
        <w:tab/>
      </w:r>
      <w:r w:rsidR="00BA7B4E" w:rsidRPr="002719C9">
        <w:rPr>
          <w:color w:val="000000"/>
          <w:rtl/>
        </w:rPr>
        <w:tab/>
      </w:r>
      <w:r w:rsidRPr="002719C9">
        <w:rPr>
          <w:color w:val="000000"/>
          <w:rtl/>
        </w:rPr>
        <w:t>مسلمانی و مَحضِ کفر این‌چنین</w:t>
      </w:r>
    </w:p>
    <w:p w14:paraId="1AFF5005" w14:textId="6BBDE16C" w:rsidR="0092332F" w:rsidRDefault="002719C9" w:rsidP="004C5CC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القصّه</w:t>
      </w:r>
      <w:r w:rsidR="00BD33F9">
        <w:rPr>
          <w:rFonts w:hint="cs"/>
          <w:rtl/>
          <w:lang w:val="en-GB"/>
        </w:rPr>
        <w:t xml:space="preserve"> </w:t>
      </w:r>
      <w:r w:rsidR="00327FD7">
        <w:rPr>
          <w:rFonts w:hint="cs"/>
          <w:rtl/>
          <w:lang w:val="en-GB"/>
        </w:rPr>
        <w:t>رستم</w:t>
      </w:r>
      <w:r w:rsidR="0047666F">
        <w:rPr>
          <w:rFonts w:hint="cs"/>
          <w:rtl/>
          <w:lang w:val="en-GB"/>
        </w:rPr>
        <w:t xml:space="preserve"> علی این ابیات را خوانده</w:t>
      </w:r>
      <w:r w:rsidR="00B84AC6">
        <w:rPr>
          <w:rFonts w:hint="cs"/>
          <w:rtl/>
          <w:lang w:val="en-GB"/>
        </w:rPr>
        <w:t xml:space="preserve"> خود را از س</w:t>
      </w:r>
      <w:r w:rsidR="00B25C7F">
        <w:rPr>
          <w:rFonts w:hint="cs"/>
          <w:rtl/>
          <w:lang w:val="en-GB"/>
        </w:rPr>
        <w:t>ن</w:t>
      </w:r>
      <w:r w:rsidR="00B84AC6">
        <w:rPr>
          <w:rFonts w:hint="cs"/>
          <w:rtl/>
          <w:lang w:val="en-GB"/>
        </w:rPr>
        <w:t>گر انداخته</w:t>
      </w:r>
      <w:r w:rsidR="00090BF2">
        <w:rPr>
          <w:rFonts w:hint="cs"/>
          <w:rtl/>
          <w:lang w:val="en-GB"/>
        </w:rPr>
        <w:t xml:space="preserve"> رو</w:t>
      </w:r>
      <w:r w:rsidR="00E575A9">
        <w:rPr>
          <w:rFonts w:hint="cs"/>
          <w:rtl/>
          <w:lang w:val="en-GB"/>
        </w:rPr>
        <w:t xml:space="preserve"> </w:t>
      </w:r>
      <w:r w:rsidR="00EE5161">
        <w:rPr>
          <w:rFonts w:hint="cs"/>
          <w:rtl/>
          <w:lang w:val="en-GB"/>
        </w:rPr>
        <w:t>بلشکر و</w:t>
      </w:r>
      <w:r w:rsidR="00E575A9">
        <w:rPr>
          <w:rFonts w:hint="cs"/>
          <w:rtl/>
          <w:lang w:val="en-GB"/>
        </w:rPr>
        <w:t xml:space="preserve"> </w:t>
      </w:r>
      <w:r w:rsidR="004C6F20">
        <w:rPr>
          <w:rFonts w:hint="cs"/>
          <w:rtl/>
          <w:lang w:val="en-GB"/>
        </w:rPr>
        <w:t>سرباز به خیالشان که از پشت سر</w:t>
      </w:r>
      <w:r w:rsidR="000B2D69">
        <w:rPr>
          <w:rFonts w:hint="cs"/>
          <w:rtl/>
          <w:lang w:val="en-GB"/>
        </w:rPr>
        <w:t xml:space="preserve"> این جمعیّت میآیند </w:t>
      </w:r>
      <w:r w:rsidR="007423DC">
        <w:rPr>
          <w:rFonts w:hint="cs"/>
          <w:rtl/>
          <w:lang w:val="en-GB"/>
        </w:rPr>
        <w:t xml:space="preserve">لشکر فرار کردند اهل سنگر </w:t>
      </w:r>
      <w:r w:rsidR="00D05BFA">
        <w:rPr>
          <w:rFonts w:hint="cs"/>
          <w:rtl/>
          <w:lang w:val="en-GB"/>
        </w:rPr>
        <w:t xml:space="preserve">رستم علی را صدا زده برگشته در </w:t>
      </w:r>
      <w:r w:rsidR="00242E69">
        <w:rPr>
          <w:rFonts w:hint="cs"/>
          <w:rtl/>
          <w:lang w:val="en-GB"/>
        </w:rPr>
        <w:t>مراجعت از اهل شهر</w:t>
      </w:r>
      <w:r w:rsidR="00A76D3B">
        <w:rPr>
          <w:rFonts w:hint="cs"/>
          <w:rtl/>
          <w:lang w:val="en-GB"/>
        </w:rPr>
        <w:t xml:space="preserve"> او را با گلوله زدند که کشته شد</w:t>
      </w:r>
      <w:r w:rsidR="007F27E3">
        <w:rPr>
          <w:rFonts w:hint="cs"/>
          <w:rtl/>
          <w:lang w:val="en-GB"/>
        </w:rPr>
        <w:t xml:space="preserve">. </w:t>
      </w:r>
      <w:r w:rsidR="001A61BC">
        <w:rPr>
          <w:rFonts w:hint="cs"/>
          <w:rtl/>
          <w:lang w:val="en-GB"/>
        </w:rPr>
        <w:t>بعد از چندی امیرتومان قرآن</w:t>
      </w:r>
      <w:r w:rsidR="004B4B2F">
        <w:rPr>
          <w:rFonts w:hint="cs"/>
          <w:rtl/>
          <w:lang w:val="en-GB"/>
        </w:rPr>
        <w:t xml:space="preserve"> م</w:t>
      </w:r>
      <w:r w:rsidR="00304C74">
        <w:rPr>
          <w:rFonts w:hint="cs"/>
          <w:rtl/>
          <w:lang w:val="en-GB"/>
        </w:rPr>
        <w:t>ه</w:t>
      </w:r>
      <w:r w:rsidR="004B4B2F">
        <w:rPr>
          <w:rFonts w:hint="cs"/>
          <w:rtl/>
          <w:lang w:val="en-GB"/>
        </w:rPr>
        <w:t>مور نموده</w:t>
      </w:r>
      <w:r w:rsidR="00070BC2">
        <w:rPr>
          <w:rFonts w:hint="cs"/>
          <w:rtl/>
          <w:lang w:val="en-GB"/>
        </w:rPr>
        <w:t xml:space="preserve"> و قسم خورده که من به شماها امان خواهم داد </w:t>
      </w:r>
      <w:r w:rsidR="00D076CE">
        <w:rPr>
          <w:rFonts w:hint="cs"/>
          <w:rtl/>
          <w:lang w:val="en-GB"/>
        </w:rPr>
        <w:t>بیآئید صلح نمائید. حضرات بابیه مطلب را به حجّت</w:t>
      </w:r>
      <w:r w:rsidR="00573879">
        <w:rPr>
          <w:rFonts w:hint="cs"/>
          <w:rtl/>
          <w:lang w:val="en-GB"/>
        </w:rPr>
        <w:t xml:space="preserve"> عرض کردند. فرمودند</w:t>
      </w:r>
      <w:r w:rsidR="001C67AF">
        <w:rPr>
          <w:rFonts w:hint="cs"/>
          <w:rtl/>
          <w:lang w:val="en-GB"/>
        </w:rPr>
        <w:t xml:space="preserve"> مهر قرآن دام حیله است ولکن</w:t>
      </w:r>
      <w:r w:rsidR="000C4625">
        <w:rPr>
          <w:rFonts w:hint="cs"/>
          <w:rtl/>
          <w:lang w:val="en-GB"/>
        </w:rPr>
        <w:t xml:space="preserve"> بر ماها فرض و لازم که این مطلب را قبول نمائیم</w:t>
      </w:r>
      <w:r w:rsidR="005E0CD7">
        <w:rPr>
          <w:rFonts w:hint="cs"/>
          <w:rtl/>
          <w:lang w:val="en-GB"/>
        </w:rPr>
        <w:t xml:space="preserve"> و در جنگ مازندران همین</w:t>
      </w:r>
      <w:r w:rsidR="00F221DE">
        <w:rPr>
          <w:rFonts w:hint="cs"/>
          <w:rtl/>
          <w:lang w:val="en-GB"/>
        </w:rPr>
        <w:t xml:space="preserve"> فقره مهر قرآن را دام اولیاء</w:t>
      </w:r>
      <w:r w:rsidR="00B1601E">
        <w:rPr>
          <w:rFonts w:hint="cs"/>
          <w:rtl/>
          <w:lang w:val="en-GB"/>
        </w:rPr>
        <w:t xml:space="preserve"> نمودند</w:t>
      </w:r>
      <w:r w:rsidR="00B914A7">
        <w:rPr>
          <w:rFonts w:hint="cs"/>
          <w:rtl/>
          <w:lang w:val="en-GB"/>
        </w:rPr>
        <w:t xml:space="preserve"> مهمانی کرده در سر سفره مهمان را کشتند</w:t>
      </w:r>
      <w:r w:rsidR="00842E1F">
        <w:rPr>
          <w:rFonts w:hint="cs"/>
          <w:rtl/>
          <w:lang w:val="en-GB"/>
        </w:rPr>
        <w:t xml:space="preserve">. شما هم اول باید چند نفر از </w:t>
      </w:r>
      <w:r w:rsidR="00901C25">
        <w:rPr>
          <w:rFonts w:hint="cs"/>
          <w:rtl/>
          <w:lang w:val="en-GB"/>
        </w:rPr>
        <w:t>اطفال ص</w:t>
      </w:r>
      <w:r w:rsidR="00D61104">
        <w:rPr>
          <w:rFonts w:hint="cs"/>
          <w:rtl/>
          <w:lang w:val="en-GB"/>
        </w:rPr>
        <w:t>غ</w:t>
      </w:r>
      <w:r w:rsidR="00901C25">
        <w:rPr>
          <w:rFonts w:hint="cs"/>
          <w:rtl/>
          <w:lang w:val="en-GB"/>
        </w:rPr>
        <w:t xml:space="preserve">یر و پیران </w:t>
      </w:r>
      <w:r w:rsidR="001F61F3">
        <w:rPr>
          <w:rFonts w:hint="cs"/>
          <w:rtl/>
          <w:lang w:val="en-GB"/>
        </w:rPr>
        <w:t>من</w:t>
      </w:r>
      <w:r w:rsidR="001B467F">
        <w:rPr>
          <w:rFonts w:hint="cs"/>
          <w:rtl/>
          <w:lang w:val="en-GB"/>
        </w:rPr>
        <w:t>حنی</w:t>
      </w:r>
      <w:r w:rsidR="00FE1569">
        <w:rPr>
          <w:rFonts w:hint="cs"/>
          <w:rtl/>
          <w:lang w:val="en-GB"/>
        </w:rPr>
        <w:t xml:space="preserve"> ضعیف قرآن م</w:t>
      </w:r>
      <w:r w:rsidR="001B467F">
        <w:rPr>
          <w:rFonts w:hint="cs"/>
          <w:rtl/>
          <w:lang w:val="en-GB"/>
        </w:rPr>
        <w:t>ه</w:t>
      </w:r>
      <w:r w:rsidR="00FE1569">
        <w:rPr>
          <w:rFonts w:hint="cs"/>
          <w:rtl/>
          <w:lang w:val="en-GB"/>
        </w:rPr>
        <w:t>مور خودشانرا ببرند</w:t>
      </w:r>
      <w:r w:rsidR="00100631">
        <w:rPr>
          <w:rFonts w:hint="cs"/>
          <w:rtl/>
          <w:lang w:val="en-GB"/>
        </w:rPr>
        <w:t xml:space="preserve"> وضع معلوم میشود.</w:t>
      </w:r>
      <w:r w:rsidR="00A253F6">
        <w:rPr>
          <w:rFonts w:hint="cs"/>
          <w:rtl/>
          <w:lang w:val="en-GB"/>
        </w:rPr>
        <w:t xml:space="preserve"> </w:t>
      </w:r>
      <w:r w:rsidR="00100631">
        <w:rPr>
          <w:rFonts w:hint="cs"/>
          <w:rtl/>
          <w:lang w:val="en-GB"/>
        </w:rPr>
        <w:t xml:space="preserve">به این </w:t>
      </w:r>
      <w:r w:rsidR="00E22AD7" w:rsidRPr="00465763">
        <w:rPr>
          <w:rFonts w:ascii="-webkit-standard" w:hAnsi="-webkit-standard" w:hint="cs"/>
          <w:color w:val="000000"/>
          <w:rtl/>
        </w:rPr>
        <w:t>دستورالعمل</w:t>
      </w:r>
      <w:r w:rsidR="00E22AD7" w:rsidDel="00E22AD7">
        <w:rPr>
          <w:rFonts w:hint="cs"/>
          <w:rtl/>
          <w:lang w:val="en-GB"/>
        </w:rPr>
        <w:t xml:space="preserve"> </w:t>
      </w:r>
      <w:r w:rsidR="008E6D17">
        <w:rPr>
          <w:rFonts w:hint="cs"/>
          <w:rtl/>
          <w:lang w:val="en-GB"/>
        </w:rPr>
        <w:t>جمعیتی بحضور امیرتومان</w:t>
      </w:r>
      <w:r w:rsidR="00507DB2">
        <w:rPr>
          <w:rFonts w:hint="cs"/>
          <w:rtl/>
          <w:lang w:val="en-GB"/>
        </w:rPr>
        <w:t xml:space="preserve"> رسیده سلام کرده امیرتومان گفت چرا اطفال و کبار آمده‌اید</w:t>
      </w:r>
    </w:p>
    <w:p w14:paraId="004D97C9" w14:textId="19E53808" w:rsidR="00E340D3" w:rsidRPr="002719C9" w:rsidRDefault="00117466" w:rsidP="004C5CC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ص</w:t>
      </w:r>
      <w:r w:rsidR="00E340D3">
        <w:rPr>
          <w:rFonts w:hint="cs"/>
          <w:rtl/>
          <w:lang w:val="en-GB"/>
        </w:rPr>
        <w:t xml:space="preserve"> ۳۱</w:t>
      </w:r>
    </w:p>
    <w:p w14:paraId="53F4DA81" w14:textId="6F6F336A" w:rsidR="002719C9" w:rsidRDefault="00E340D3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درویش صلاح</w:t>
      </w:r>
      <w:r w:rsidR="00043672">
        <w:rPr>
          <w:rFonts w:hint="cs"/>
          <w:rtl/>
          <w:lang w:val="en-GB"/>
        </w:rPr>
        <w:t xml:space="preserve"> </w:t>
      </w:r>
      <w:r w:rsidR="009F0F7F">
        <w:rPr>
          <w:rFonts w:hint="cs"/>
          <w:rtl/>
          <w:lang w:val="en-GB"/>
        </w:rPr>
        <w:t>مرد</w:t>
      </w:r>
      <w:r w:rsidR="007F43A9">
        <w:rPr>
          <w:rFonts w:hint="cs"/>
          <w:rtl/>
          <w:lang w:val="en-GB"/>
        </w:rPr>
        <w:t xml:space="preserve"> </w:t>
      </w:r>
      <w:r w:rsidR="002E2C82">
        <w:rPr>
          <w:rFonts w:hint="cs"/>
          <w:rtl/>
          <w:lang w:val="en-GB"/>
        </w:rPr>
        <w:t>ریش بلند گفت دیگران مطمئن</w:t>
      </w:r>
      <w:r w:rsidR="0019177E">
        <w:rPr>
          <w:rFonts w:hint="cs"/>
          <w:rtl/>
          <w:lang w:val="en-GB"/>
        </w:rPr>
        <w:t xml:space="preserve"> نشدند و ضعیفان را فرستاده‌اند</w:t>
      </w:r>
      <w:r w:rsidR="00A727E5">
        <w:rPr>
          <w:rFonts w:hint="cs"/>
          <w:rtl/>
          <w:lang w:val="en-GB"/>
        </w:rPr>
        <w:t>. سردار گفت شماها هیچ حیا ندارید</w:t>
      </w:r>
      <w:r w:rsidR="00852937">
        <w:rPr>
          <w:rFonts w:hint="cs"/>
          <w:rtl/>
          <w:lang w:val="en-GB"/>
        </w:rPr>
        <w:t xml:space="preserve"> که به پادشاه اسلام اینقدر صدمه و خسارت</w:t>
      </w:r>
      <w:r w:rsidR="008C417B">
        <w:rPr>
          <w:rFonts w:hint="cs"/>
          <w:rtl/>
          <w:lang w:val="en-GB"/>
        </w:rPr>
        <w:t xml:space="preserve"> زدید باز امید نجات دارید. </w:t>
      </w:r>
      <w:r w:rsidR="00A416D9">
        <w:rPr>
          <w:rFonts w:hint="cs"/>
          <w:rtl/>
          <w:lang w:val="en-GB"/>
        </w:rPr>
        <w:t>مشهدی اسمعیل نام قزوینی بود پیرمرد</w:t>
      </w:r>
      <w:r w:rsidR="00C55506">
        <w:rPr>
          <w:rFonts w:hint="cs"/>
          <w:rtl/>
          <w:lang w:val="en-GB"/>
        </w:rPr>
        <w:t xml:space="preserve"> دلیر. عرض </w:t>
      </w:r>
      <w:r w:rsidR="00C55506" w:rsidRPr="0005390F">
        <w:rPr>
          <w:rFonts w:hint="cs"/>
          <w:rtl/>
          <w:lang w:val="en-GB"/>
        </w:rPr>
        <w:t xml:space="preserve">کرد </w:t>
      </w:r>
      <w:r w:rsidR="0005390F" w:rsidRPr="0005390F">
        <w:rPr>
          <w:rFonts w:ascii="-webkit-standard" w:hAnsi="-webkit-standard"/>
          <w:color w:val="000000"/>
          <w:sz w:val="27"/>
          <w:szCs w:val="27"/>
          <w:rtl/>
        </w:rPr>
        <w:t>بی‌حیا</w:t>
      </w:r>
      <w:r w:rsidR="0005390F" w:rsidRPr="00465763" w:rsidDel="0005390F">
        <w:rPr>
          <w:rtl/>
          <w:lang w:val="en-GB"/>
        </w:rPr>
        <w:t xml:space="preserve"> </w:t>
      </w:r>
      <w:r w:rsidR="00C55506" w:rsidRPr="0005390F">
        <w:rPr>
          <w:rFonts w:hint="cs"/>
          <w:rtl/>
          <w:lang w:val="en-GB"/>
        </w:rPr>
        <w:t>آن</w:t>
      </w:r>
      <w:r w:rsidR="00C55506">
        <w:rPr>
          <w:rFonts w:hint="cs"/>
          <w:rtl/>
          <w:lang w:val="en-GB"/>
        </w:rPr>
        <w:t xml:space="preserve"> قومند که برای</w:t>
      </w:r>
      <w:r w:rsidR="00454F22">
        <w:rPr>
          <w:rFonts w:hint="cs"/>
          <w:rtl/>
          <w:lang w:val="en-GB"/>
        </w:rPr>
        <w:t xml:space="preserve"> امّت محمّد ادعای</w:t>
      </w:r>
      <w:r w:rsidR="005421DC">
        <w:rPr>
          <w:rFonts w:hint="cs"/>
          <w:rtl/>
          <w:lang w:val="en-GB"/>
        </w:rPr>
        <w:t xml:space="preserve"> </w:t>
      </w:r>
      <w:r w:rsidR="005421DC" w:rsidRPr="001D6AA3">
        <w:rPr>
          <w:rFonts w:hint="cs"/>
          <w:rtl/>
          <w:lang w:val="en-GB"/>
        </w:rPr>
        <w:t>شبانی</w:t>
      </w:r>
      <w:r w:rsidR="005421DC">
        <w:rPr>
          <w:rFonts w:hint="cs"/>
          <w:rtl/>
          <w:lang w:val="en-GB"/>
        </w:rPr>
        <w:t xml:space="preserve"> دارند</w:t>
      </w:r>
      <w:r w:rsidR="00F63A24">
        <w:rPr>
          <w:rFonts w:hint="cs"/>
          <w:rtl/>
          <w:lang w:val="en-GB"/>
        </w:rPr>
        <w:t xml:space="preserve"> صاحب گلّه آمده </w:t>
      </w:r>
      <w:r w:rsidR="003B1954">
        <w:rPr>
          <w:rFonts w:hint="cs"/>
          <w:rtl/>
          <w:lang w:val="en-GB"/>
        </w:rPr>
        <w:t>اغنام خود را جمع کند شبانها</w:t>
      </w:r>
      <w:r w:rsidR="001D6AA3">
        <w:rPr>
          <w:rFonts w:hint="cs"/>
          <w:rtl/>
          <w:lang w:val="en-GB"/>
        </w:rPr>
        <w:t xml:space="preserve"> </w:t>
      </w:r>
      <w:r w:rsidR="007E0212" w:rsidRPr="00465763">
        <w:rPr>
          <w:rFonts w:hint="cs"/>
          <w:rtl/>
          <w:lang w:val="en-GB"/>
        </w:rPr>
        <w:t>م</w:t>
      </w:r>
      <w:r w:rsidR="007E0212" w:rsidRPr="007E0212">
        <w:rPr>
          <w:rFonts w:hint="cs"/>
          <w:rtl/>
          <w:lang w:val="en-GB"/>
        </w:rPr>
        <w:t>سخ</w:t>
      </w:r>
      <w:r w:rsidR="007E0212">
        <w:rPr>
          <w:rFonts w:hint="cs"/>
          <w:rtl/>
          <w:lang w:val="en-GB"/>
        </w:rPr>
        <w:t xml:space="preserve"> </w:t>
      </w:r>
      <w:r w:rsidR="001D6AA3">
        <w:rPr>
          <w:rFonts w:hint="cs"/>
          <w:rtl/>
          <w:lang w:val="en-GB"/>
        </w:rPr>
        <w:t>شده</w:t>
      </w:r>
      <w:r w:rsidR="00C620CE">
        <w:rPr>
          <w:rFonts w:hint="cs"/>
          <w:rtl/>
          <w:lang w:val="en-GB"/>
        </w:rPr>
        <w:t xml:space="preserve"> مثل </w:t>
      </w:r>
      <w:r w:rsidR="008C1345">
        <w:rPr>
          <w:rFonts w:hint="cs"/>
          <w:rtl/>
          <w:lang w:val="en-GB"/>
        </w:rPr>
        <w:t>سگان بر صاحب گلّه میتازند و دوستان او را هم می کشند</w:t>
      </w:r>
      <w:r w:rsidR="002C5103">
        <w:rPr>
          <w:rFonts w:hint="cs"/>
          <w:rtl/>
          <w:lang w:val="en-GB"/>
        </w:rPr>
        <w:t xml:space="preserve">. از کلمات مشهدی اسمعیل </w:t>
      </w:r>
      <w:r w:rsidR="00FE2E43">
        <w:rPr>
          <w:rFonts w:hint="cs"/>
          <w:rtl/>
          <w:lang w:val="en-GB"/>
        </w:rPr>
        <w:t>سردار بر آشفته حکم نمود آن پیران را گرفته</w:t>
      </w:r>
      <w:r w:rsidR="004F600F">
        <w:rPr>
          <w:rFonts w:hint="cs"/>
          <w:rtl/>
          <w:lang w:val="en-GB"/>
        </w:rPr>
        <w:t xml:space="preserve"> چهار نفر از اطفال فرار نموده بی کفش</w:t>
      </w:r>
      <w:r w:rsidR="00BF6957">
        <w:rPr>
          <w:rFonts w:hint="cs"/>
          <w:rtl/>
          <w:lang w:val="en-GB"/>
        </w:rPr>
        <w:t xml:space="preserve"> و کلاه خود را به سنگر بابیها رسانید</w:t>
      </w:r>
      <w:r w:rsidR="005059AD">
        <w:rPr>
          <w:rFonts w:hint="cs"/>
          <w:rtl/>
          <w:lang w:val="en-GB"/>
        </w:rPr>
        <w:t xml:space="preserve">ه </w:t>
      </w:r>
      <w:r w:rsidR="006C7DF9" w:rsidRPr="005F557D">
        <w:rPr>
          <w:rFonts w:hint="cs"/>
          <w:rtl/>
          <w:lang w:val="en-GB"/>
        </w:rPr>
        <w:t>محمّد علی</w:t>
      </w:r>
      <w:r w:rsidR="006C7DF9">
        <w:rPr>
          <w:rFonts w:hint="cs"/>
          <w:rtl/>
          <w:lang w:val="en-GB"/>
        </w:rPr>
        <w:t xml:space="preserve"> یکی از آنها طفل استاد</w:t>
      </w:r>
      <w:r w:rsidR="00A37432">
        <w:rPr>
          <w:rFonts w:hint="cs"/>
          <w:rtl/>
          <w:lang w:val="en-GB"/>
        </w:rPr>
        <w:t xml:space="preserve"> </w:t>
      </w:r>
      <w:r w:rsidR="00F61493">
        <w:rPr>
          <w:rFonts w:hint="cs"/>
          <w:rtl/>
          <w:lang w:val="en-GB"/>
        </w:rPr>
        <w:t>محمد</w:t>
      </w:r>
      <w:r w:rsidR="00A37432">
        <w:rPr>
          <w:rFonts w:hint="cs"/>
          <w:rtl/>
          <w:lang w:val="en-GB"/>
        </w:rPr>
        <w:t xml:space="preserve">علی </w:t>
      </w:r>
      <w:r w:rsidR="00F61493" w:rsidRPr="005F557D">
        <w:rPr>
          <w:rFonts w:hint="cs"/>
          <w:rtl/>
          <w:lang w:val="en-GB"/>
        </w:rPr>
        <w:t>آهنگر</w:t>
      </w:r>
      <w:r w:rsidR="00465763">
        <w:rPr>
          <w:rFonts w:hint="cs"/>
          <w:rtl/>
          <w:lang w:val="en-GB"/>
        </w:rPr>
        <w:t xml:space="preserve"> </w:t>
      </w:r>
      <w:r w:rsidR="00465763" w:rsidRPr="00465763">
        <w:rPr>
          <w:rFonts w:hint="cs"/>
          <w:rtl/>
        </w:rPr>
        <w:t>(</w:t>
      </w:r>
      <w:r w:rsidR="00397A29" w:rsidRPr="00465763">
        <w:rPr>
          <w:rFonts w:hint="cs"/>
          <w:rtl/>
          <w:lang w:val="en-GB"/>
        </w:rPr>
        <w:t>؟</w:t>
      </w:r>
      <w:r w:rsidR="00465763" w:rsidRPr="00465763">
        <w:rPr>
          <w:rFonts w:hint="cs"/>
          <w:rtl/>
          <w:lang w:val="en-GB"/>
        </w:rPr>
        <w:t>)</w:t>
      </w:r>
      <w:r w:rsidR="00A37432" w:rsidRPr="00465763">
        <w:rPr>
          <w:rFonts w:hint="cs"/>
          <w:rtl/>
          <w:lang w:val="en-GB"/>
        </w:rPr>
        <w:t xml:space="preserve"> </w:t>
      </w:r>
      <w:r w:rsidR="00A37432">
        <w:rPr>
          <w:rFonts w:hint="cs"/>
          <w:rtl/>
          <w:lang w:val="en-GB"/>
        </w:rPr>
        <w:t>بود. درویش</w:t>
      </w:r>
      <w:r w:rsidR="00865836">
        <w:rPr>
          <w:rFonts w:hint="cs"/>
          <w:rtl/>
          <w:lang w:val="en-GB"/>
        </w:rPr>
        <w:t xml:space="preserve"> </w:t>
      </w:r>
      <w:r w:rsidR="007E1A60">
        <w:rPr>
          <w:rFonts w:hint="cs"/>
          <w:rtl/>
          <w:lang w:val="en-GB"/>
        </w:rPr>
        <w:t>صلاح را ریش بریدند مرخّص ک</w:t>
      </w:r>
      <w:r w:rsidR="00CC1460">
        <w:rPr>
          <w:rFonts w:hint="cs"/>
          <w:rtl/>
          <w:lang w:val="en-GB"/>
        </w:rPr>
        <w:t>ر</w:t>
      </w:r>
      <w:r w:rsidR="007E1A60">
        <w:rPr>
          <w:rFonts w:hint="cs"/>
          <w:rtl/>
          <w:lang w:val="en-GB"/>
        </w:rPr>
        <w:t>دند</w:t>
      </w:r>
      <w:r w:rsidR="007C0BB0">
        <w:rPr>
          <w:rFonts w:hint="cs"/>
          <w:rtl/>
          <w:lang w:val="en-GB"/>
        </w:rPr>
        <w:t>. مشهدی اسمعیل و بعضی دیکر را عریان</w:t>
      </w:r>
      <w:r w:rsidR="009E598E">
        <w:rPr>
          <w:rFonts w:hint="cs"/>
          <w:rtl/>
          <w:lang w:val="en-GB"/>
        </w:rPr>
        <w:t xml:space="preserve"> نموده </w:t>
      </w:r>
      <w:r w:rsidR="009E598E" w:rsidRPr="005F557D">
        <w:rPr>
          <w:rFonts w:hint="cs"/>
          <w:rtl/>
          <w:lang w:val="en-GB"/>
        </w:rPr>
        <w:t>بر بدنشان</w:t>
      </w:r>
      <w:r w:rsidR="00EC15BD" w:rsidRPr="005F557D">
        <w:rPr>
          <w:rFonts w:hint="cs"/>
          <w:rtl/>
          <w:lang w:val="en-GB"/>
        </w:rPr>
        <w:t xml:space="preserve"> دوشاب مالیده</w:t>
      </w:r>
      <w:r w:rsidR="003B30F7">
        <w:rPr>
          <w:rFonts w:hint="cs"/>
          <w:rtl/>
          <w:lang w:val="en-GB"/>
        </w:rPr>
        <w:t xml:space="preserve"> د</w:t>
      </w:r>
      <w:r w:rsidR="00CC1460">
        <w:rPr>
          <w:rFonts w:hint="cs"/>
          <w:rtl/>
          <w:lang w:val="en-GB"/>
        </w:rPr>
        <w:t>م</w:t>
      </w:r>
      <w:r w:rsidR="003B30F7">
        <w:rPr>
          <w:rFonts w:hint="cs"/>
          <w:rtl/>
          <w:lang w:val="en-GB"/>
        </w:rPr>
        <w:t xml:space="preserve"> آفتاب تابستان گذاشته مگسها و زنبور</w:t>
      </w:r>
      <w:r w:rsidR="00597B71">
        <w:rPr>
          <w:rFonts w:hint="cs"/>
          <w:rtl/>
          <w:lang w:val="en-GB"/>
        </w:rPr>
        <w:t>ها جمع شده</w:t>
      </w:r>
      <w:r w:rsidR="00AF46FE">
        <w:rPr>
          <w:rFonts w:hint="cs"/>
          <w:rtl/>
          <w:lang w:val="en-GB"/>
        </w:rPr>
        <w:t xml:space="preserve"> </w:t>
      </w:r>
      <w:r w:rsidR="000E01EF" w:rsidRPr="00CC1460">
        <w:rPr>
          <w:rFonts w:hint="cs"/>
          <w:rtl/>
          <w:lang w:val="en-GB"/>
        </w:rPr>
        <w:t>به انواع</w:t>
      </w:r>
      <w:r w:rsidR="000E01EF">
        <w:rPr>
          <w:rFonts w:hint="cs"/>
          <w:rtl/>
          <w:lang w:val="en-GB"/>
        </w:rPr>
        <w:t xml:space="preserve"> عق</w:t>
      </w:r>
      <w:r w:rsidR="00CC1460">
        <w:rPr>
          <w:rFonts w:hint="cs"/>
          <w:rtl/>
          <w:lang w:val="en-GB"/>
        </w:rPr>
        <w:t>وبت</w:t>
      </w:r>
      <w:r w:rsidR="000E01EF">
        <w:rPr>
          <w:rFonts w:hint="cs"/>
          <w:rtl/>
          <w:lang w:val="en-GB"/>
        </w:rPr>
        <w:t xml:space="preserve"> کشتند. حجّت زنجانی فرمو</w:t>
      </w:r>
      <w:r w:rsidR="00E156C5">
        <w:rPr>
          <w:rFonts w:hint="cs"/>
          <w:rtl/>
          <w:lang w:val="en-GB"/>
        </w:rPr>
        <w:t>د</w:t>
      </w:r>
      <w:r w:rsidR="000E01EF">
        <w:rPr>
          <w:rFonts w:hint="cs"/>
          <w:rtl/>
          <w:lang w:val="en-GB"/>
        </w:rPr>
        <w:t xml:space="preserve">ند حضرات دیگر </w:t>
      </w:r>
      <w:r w:rsidR="00350E76">
        <w:rPr>
          <w:rFonts w:hint="cs"/>
          <w:rtl/>
          <w:lang w:val="en-GB"/>
        </w:rPr>
        <w:t xml:space="preserve">ماها اتمام حجّت را </w:t>
      </w:r>
      <w:r w:rsidR="00FA681F">
        <w:rPr>
          <w:rFonts w:hint="cs"/>
          <w:rtl/>
          <w:lang w:val="en-GB"/>
        </w:rPr>
        <w:t>بعمل آوردیم</w:t>
      </w:r>
      <w:r w:rsidR="003C03DA">
        <w:rPr>
          <w:rFonts w:hint="cs"/>
          <w:rtl/>
          <w:lang w:val="en-GB"/>
        </w:rPr>
        <w:t>،</w:t>
      </w:r>
      <w:r w:rsidR="00FA681F">
        <w:rPr>
          <w:rFonts w:hint="cs"/>
          <w:rtl/>
          <w:lang w:val="en-GB"/>
        </w:rPr>
        <w:t xml:space="preserve"> برای اعلاء امرالله</w:t>
      </w:r>
      <w:r w:rsidR="003C03DA">
        <w:rPr>
          <w:rFonts w:hint="cs"/>
          <w:rtl/>
          <w:lang w:val="en-GB"/>
        </w:rPr>
        <w:t xml:space="preserve"> باید و شاید قیام و استقامت</w:t>
      </w:r>
      <w:r w:rsidR="00CD2337">
        <w:rPr>
          <w:rFonts w:hint="cs"/>
          <w:rtl/>
          <w:lang w:val="en-GB"/>
        </w:rPr>
        <w:t xml:space="preserve"> نمودیم بر کل معلوم شد که نه </w:t>
      </w:r>
      <w:r w:rsidR="00B6781F">
        <w:rPr>
          <w:rFonts w:hint="cs"/>
          <w:rtl/>
          <w:lang w:val="en-GB"/>
        </w:rPr>
        <w:t xml:space="preserve">امنای </w:t>
      </w:r>
      <w:r w:rsidR="004E03F7">
        <w:rPr>
          <w:rFonts w:hint="cs"/>
          <w:rtl/>
          <w:lang w:val="en-GB"/>
        </w:rPr>
        <w:t>دولت</w:t>
      </w:r>
      <w:r w:rsidR="00B6781F">
        <w:rPr>
          <w:rFonts w:hint="cs"/>
          <w:rtl/>
          <w:lang w:val="en-GB"/>
        </w:rPr>
        <w:t xml:space="preserve"> و نه علمای ملّت</w:t>
      </w:r>
      <w:r w:rsidR="00196D66">
        <w:rPr>
          <w:rFonts w:hint="cs"/>
          <w:rtl/>
          <w:lang w:val="en-GB"/>
        </w:rPr>
        <w:t xml:space="preserve"> بمقام عدل نیامده</w:t>
      </w:r>
      <w:r w:rsidR="003713E9">
        <w:rPr>
          <w:rFonts w:hint="cs"/>
          <w:rtl/>
          <w:lang w:val="en-GB"/>
        </w:rPr>
        <w:t xml:space="preserve"> و علت جانفشانی‌های مظلومان را اس</w:t>
      </w:r>
      <w:r w:rsidR="00A01F0E">
        <w:rPr>
          <w:rFonts w:hint="cs"/>
          <w:rtl/>
          <w:lang w:val="en-GB"/>
        </w:rPr>
        <w:t>تفسار نکردند همه‌شان در خیال منصب هستند</w:t>
      </w:r>
      <w:r w:rsidR="003927CC">
        <w:rPr>
          <w:rFonts w:hint="cs"/>
          <w:rtl/>
          <w:lang w:val="en-GB"/>
        </w:rPr>
        <w:t xml:space="preserve"> و قتل این مظلومین را سبب وصول </w:t>
      </w:r>
      <w:r w:rsidR="00890E5F">
        <w:rPr>
          <w:rFonts w:hint="cs"/>
          <w:rtl/>
          <w:lang w:val="en-GB"/>
        </w:rPr>
        <w:t>بمنصب</w:t>
      </w:r>
      <w:r w:rsidR="00EA0116">
        <w:rPr>
          <w:rFonts w:hint="cs"/>
          <w:rtl/>
          <w:lang w:val="en-GB"/>
        </w:rPr>
        <w:t xml:space="preserve"> یافته لذا از شماها هم اگر قدری بتوانید فرار نمائید</w:t>
      </w:r>
      <w:r w:rsidR="00CA508B">
        <w:rPr>
          <w:rFonts w:hint="cs"/>
          <w:rtl/>
          <w:lang w:val="en-GB"/>
        </w:rPr>
        <w:t xml:space="preserve"> عندالله </w:t>
      </w:r>
      <w:r w:rsidR="00BF05CB" w:rsidRPr="00F722AF">
        <w:rPr>
          <w:rFonts w:hint="cs"/>
          <w:rtl/>
          <w:lang w:val="en-GB"/>
        </w:rPr>
        <w:t>م</w:t>
      </w:r>
      <w:r w:rsidR="00F722AF" w:rsidRPr="00F722AF">
        <w:rPr>
          <w:rFonts w:hint="cs"/>
          <w:rtl/>
          <w:lang w:val="en-GB"/>
        </w:rPr>
        <w:t>غ</w:t>
      </w:r>
      <w:r w:rsidR="00BF05CB" w:rsidRPr="00F722AF">
        <w:rPr>
          <w:rFonts w:hint="cs"/>
          <w:rtl/>
          <w:lang w:val="en-GB"/>
        </w:rPr>
        <w:t>ضوب</w:t>
      </w:r>
      <w:r w:rsidR="00BF05CB">
        <w:rPr>
          <w:rFonts w:hint="cs"/>
          <w:rtl/>
          <w:lang w:val="en-GB"/>
        </w:rPr>
        <w:t xml:space="preserve"> </w:t>
      </w:r>
      <w:r w:rsidR="00F722AF">
        <w:rPr>
          <w:rFonts w:hint="cs"/>
          <w:rtl/>
          <w:lang w:val="en-GB"/>
        </w:rPr>
        <w:t>نی</w:t>
      </w:r>
      <w:r w:rsidR="00BF05CB">
        <w:rPr>
          <w:rFonts w:hint="cs"/>
          <w:rtl/>
          <w:lang w:val="en-GB"/>
        </w:rPr>
        <w:t>ستید</w:t>
      </w:r>
    </w:p>
    <w:p w14:paraId="73281F85" w14:textId="56216CD5" w:rsidR="005E5836" w:rsidRDefault="00117466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ص</w:t>
      </w:r>
      <w:r w:rsidR="005E5836">
        <w:rPr>
          <w:rFonts w:hint="cs"/>
          <w:rtl/>
          <w:lang w:val="en-GB"/>
        </w:rPr>
        <w:t xml:space="preserve"> ۳۲</w:t>
      </w:r>
    </w:p>
    <w:p w14:paraId="4FAF91DF" w14:textId="77525EE4" w:rsidR="0005088D" w:rsidRDefault="0005088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 xml:space="preserve">بعضی برای نگهداری </w:t>
      </w:r>
      <w:r w:rsidR="00E302AC">
        <w:rPr>
          <w:rFonts w:hint="cs"/>
          <w:rtl/>
          <w:lang w:val="en-GB"/>
        </w:rPr>
        <w:t>ناموس عرض کردند اگر مغضوب</w:t>
      </w:r>
      <w:r w:rsidR="00407C5D">
        <w:rPr>
          <w:rFonts w:hint="cs"/>
          <w:rtl/>
          <w:lang w:val="en-GB"/>
        </w:rPr>
        <w:t xml:space="preserve"> عندالله نباشیم </w:t>
      </w:r>
      <w:r w:rsidR="00C124A2">
        <w:rPr>
          <w:rFonts w:hint="cs"/>
          <w:rtl/>
          <w:lang w:val="en-GB"/>
        </w:rPr>
        <w:t>بی‌غیرت</w:t>
      </w:r>
      <w:r w:rsidR="00C124A2">
        <w:rPr>
          <w:lang w:val="en-GB"/>
        </w:rPr>
        <w:t xml:space="preserve"> </w:t>
      </w:r>
      <w:r w:rsidR="00173953">
        <w:rPr>
          <w:rFonts w:hint="cs"/>
          <w:rtl/>
          <w:lang w:val="en-GB"/>
        </w:rPr>
        <w:t>بی ناموس</w:t>
      </w:r>
      <w:r w:rsidR="004E361A">
        <w:rPr>
          <w:rFonts w:hint="cs"/>
          <w:rtl/>
          <w:lang w:val="en-GB"/>
        </w:rPr>
        <w:t>ی</w:t>
      </w:r>
      <w:r w:rsidR="00173953">
        <w:rPr>
          <w:rFonts w:hint="cs"/>
          <w:rtl/>
          <w:lang w:val="en-GB"/>
        </w:rPr>
        <w:t xml:space="preserve"> عندالناس که هستیم چگونه میشود که زن و بچه را گذاشت </w:t>
      </w:r>
      <w:r w:rsidR="00925C7B">
        <w:rPr>
          <w:rFonts w:hint="cs"/>
          <w:rtl/>
          <w:lang w:val="en-GB"/>
        </w:rPr>
        <w:t>فرار نمود. حجّت فرمود</w:t>
      </w:r>
      <w:r w:rsidR="00A62FE8">
        <w:rPr>
          <w:rFonts w:hint="cs"/>
          <w:rtl/>
          <w:lang w:val="en-GB"/>
        </w:rPr>
        <w:t xml:space="preserve"> مقصود من </w:t>
      </w:r>
      <w:r w:rsidR="0077587C">
        <w:rPr>
          <w:rFonts w:hint="cs"/>
          <w:rtl/>
          <w:lang w:val="en-GB"/>
        </w:rPr>
        <w:t>حاصل شد. میگویند چند نفوسی آن شب</w:t>
      </w:r>
      <w:r w:rsidR="00FD3850">
        <w:rPr>
          <w:rFonts w:hint="cs"/>
          <w:rtl/>
          <w:lang w:val="en-GB"/>
        </w:rPr>
        <w:t xml:space="preserve"> فرار نموده بودند بعضی‌ها</w:t>
      </w:r>
      <w:r w:rsidR="008D71B3">
        <w:rPr>
          <w:rFonts w:hint="cs"/>
          <w:rtl/>
          <w:lang w:val="en-GB"/>
        </w:rPr>
        <w:t xml:space="preserve"> </w:t>
      </w:r>
      <w:r w:rsidR="00B8270F">
        <w:rPr>
          <w:rFonts w:hint="cs"/>
          <w:rtl/>
          <w:lang w:val="en-GB"/>
        </w:rPr>
        <w:t>فردا پشیمان شده برگشته بعضی‌ها را</w:t>
      </w:r>
      <w:r w:rsidR="00AE492B">
        <w:rPr>
          <w:rFonts w:hint="cs"/>
          <w:rtl/>
          <w:lang w:val="en-GB"/>
        </w:rPr>
        <w:t xml:space="preserve"> اهل قریّه </w:t>
      </w:r>
      <w:r w:rsidR="00AE492B" w:rsidRPr="00285D3F">
        <w:rPr>
          <w:rFonts w:hint="cs"/>
          <w:rtl/>
          <w:lang w:val="en-GB"/>
        </w:rPr>
        <w:t>دیزج</w:t>
      </w:r>
      <w:r w:rsidR="00AE492B">
        <w:rPr>
          <w:rFonts w:hint="cs"/>
          <w:rtl/>
          <w:lang w:val="en-GB"/>
        </w:rPr>
        <w:t xml:space="preserve"> </w:t>
      </w:r>
      <w:r w:rsidR="00AE492B" w:rsidRPr="007028EF">
        <w:rPr>
          <w:rFonts w:hint="cs"/>
          <w:rtl/>
          <w:lang w:val="en-GB"/>
        </w:rPr>
        <w:t>ب</w:t>
      </w:r>
      <w:r w:rsidR="007028EF" w:rsidRPr="007028EF">
        <w:rPr>
          <w:rFonts w:hint="cs"/>
          <w:rtl/>
          <w:lang w:val="en-GB"/>
        </w:rPr>
        <w:t xml:space="preserve">ه </w:t>
      </w:r>
      <w:r w:rsidR="007028EF" w:rsidRPr="00465763">
        <w:rPr>
          <w:rFonts w:ascii="-webkit-standard" w:hAnsi="-webkit-standard" w:hint="cs"/>
          <w:color w:val="000000"/>
          <w:rtl/>
        </w:rPr>
        <w:t>توکّل‌خان</w:t>
      </w:r>
      <w:r w:rsidR="00262939">
        <w:rPr>
          <w:rFonts w:hint="cs"/>
          <w:rtl/>
          <w:lang w:val="en-GB"/>
        </w:rPr>
        <w:t xml:space="preserve"> سرتیپ خبر دادند</w:t>
      </w:r>
      <w:r w:rsidR="00667138">
        <w:rPr>
          <w:rFonts w:hint="cs"/>
          <w:rtl/>
          <w:lang w:val="en-GB"/>
        </w:rPr>
        <w:t xml:space="preserve"> گرفته بسردار دادند</w:t>
      </w:r>
      <w:r w:rsidR="00E84FD3">
        <w:rPr>
          <w:rFonts w:hint="cs"/>
          <w:rtl/>
          <w:lang w:val="en-GB"/>
        </w:rPr>
        <w:t xml:space="preserve">. بعد از این فقره </w:t>
      </w:r>
      <w:r w:rsidR="0001056B">
        <w:rPr>
          <w:rFonts w:hint="cs"/>
          <w:rtl/>
          <w:lang w:val="en-GB"/>
        </w:rPr>
        <w:t>قلعه</w:t>
      </w:r>
      <w:r w:rsidR="00EE458A">
        <w:rPr>
          <w:rFonts w:hint="cs"/>
          <w:rtl/>
          <w:lang w:val="en-GB"/>
        </w:rPr>
        <w:t xml:space="preserve"> را محاصره نمودند بدستیاری </w:t>
      </w:r>
      <w:r w:rsidR="00C8041C" w:rsidRPr="008B3382">
        <w:rPr>
          <w:rFonts w:hint="cs"/>
          <w:rtl/>
          <w:lang w:val="en-GB"/>
        </w:rPr>
        <w:t xml:space="preserve">افواج </w:t>
      </w:r>
      <w:r w:rsidR="008B3382" w:rsidRPr="00465763">
        <w:rPr>
          <w:rFonts w:hint="cs"/>
          <w:rtl/>
          <w:lang w:val="en-GB"/>
        </w:rPr>
        <w:t>گ</w:t>
      </w:r>
      <w:r w:rsidR="008B3382" w:rsidRPr="008B3382">
        <w:rPr>
          <w:rFonts w:hint="cs"/>
          <w:rtl/>
          <w:lang w:val="en-GB"/>
        </w:rPr>
        <w:t xml:space="preserve">روس </w:t>
      </w:r>
      <w:r w:rsidR="00C8041C" w:rsidRPr="008B3382">
        <w:rPr>
          <w:rFonts w:hint="cs"/>
          <w:rtl/>
          <w:lang w:val="en-GB"/>
        </w:rPr>
        <w:t>فتح</w:t>
      </w:r>
      <w:r w:rsidR="00C8041C">
        <w:rPr>
          <w:rFonts w:hint="cs"/>
          <w:rtl/>
          <w:lang w:val="en-GB"/>
        </w:rPr>
        <w:t xml:space="preserve"> کردند. جمیع</w:t>
      </w:r>
      <w:r w:rsidR="00277310">
        <w:rPr>
          <w:rFonts w:hint="cs"/>
          <w:rtl/>
          <w:lang w:val="en-GB"/>
        </w:rPr>
        <w:t xml:space="preserve"> آذوقه بابیه به تصرف لشکر در آمد</w:t>
      </w:r>
      <w:r w:rsidR="00A86190">
        <w:rPr>
          <w:rFonts w:hint="cs"/>
          <w:rtl/>
          <w:lang w:val="en-GB"/>
        </w:rPr>
        <w:t>ه</w:t>
      </w:r>
      <w:r w:rsidR="00277310">
        <w:rPr>
          <w:rFonts w:hint="cs"/>
          <w:rtl/>
          <w:lang w:val="en-GB"/>
        </w:rPr>
        <w:t xml:space="preserve"> و چند سنگر بابیه هم فتح شده</w:t>
      </w:r>
      <w:r w:rsidR="00457D6A">
        <w:rPr>
          <w:rFonts w:hint="cs"/>
          <w:rtl/>
          <w:lang w:val="en-GB"/>
        </w:rPr>
        <w:t xml:space="preserve"> نماند الّا</w:t>
      </w:r>
      <w:r w:rsidR="00BA280A">
        <w:rPr>
          <w:rFonts w:hint="cs"/>
          <w:rtl/>
          <w:lang w:val="en-GB"/>
        </w:rPr>
        <w:t xml:space="preserve"> ده سنگر قرب و جوار عمارت حضرت حجّت</w:t>
      </w:r>
      <w:r w:rsidR="00FF2B10">
        <w:rPr>
          <w:rFonts w:hint="cs"/>
          <w:rtl/>
          <w:lang w:val="en-GB"/>
        </w:rPr>
        <w:t xml:space="preserve"> تا اینکه </w:t>
      </w:r>
      <w:r w:rsidR="00A83CB7" w:rsidRPr="00C10DAB">
        <w:rPr>
          <w:rFonts w:hint="cs"/>
          <w:rtl/>
          <w:lang w:val="en-GB"/>
        </w:rPr>
        <w:t>سپهر</w:t>
      </w:r>
      <w:r w:rsidR="000B6C07" w:rsidRPr="00C10DAB">
        <w:rPr>
          <w:rFonts w:hint="cs"/>
          <w:rtl/>
          <w:lang w:val="en-GB"/>
        </w:rPr>
        <w:t xml:space="preserve"> </w:t>
      </w:r>
      <w:r w:rsidR="00C10DAB" w:rsidRPr="00A91F5D">
        <w:rPr>
          <w:rFonts w:ascii="-webkit-standard" w:hAnsi="-webkit-standard" w:hint="cs"/>
          <w:color w:val="000000"/>
          <w:rtl/>
        </w:rPr>
        <w:t>شعبده‌باز</w:t>
      </w:r>
      <w:r w:rsidR="00C10DAB" w:rsidRPr="00A91F5D">
        <w:rPr>
          <w:rFonts w:ascii="-webkit-standard" w:hAnsi="-webkit-standard"/>
          <w:color w:val="000000"/>
          <w:rtl/>
        </w:rPr>
        <w:t xml:space="preserve"> </w:t>
      </w:r>
      <w:r w:rsidR="000B6C07" w:rsidRPr="00C10DAB">
        <w:rPr>
          <w:rFonts w:hint="cs"/>
          <w:rtl/>
          <w:lang w:val="en-GB"/>
        </w:rPr>
        <w:t>برای</w:t>
      </w:r>
      <w:r w:rsidR="000B6C07">
        <w:rPr>
          <w:rFonts w:hint="cs"/>
          <w:rtl/>
          <w:lang w:val="en-GB"/>
        </w:rPr>
        <w:t xml:space="preserve"> فرقه بابیه سر حقّه</w:t>
      </w:r>
      <w:r w:rsidR="00BD6919">
        <w:rPr>
          <w:rFonts w:hint="cs"/>
          <w:rtl/>
          <w:lang w:val="en-GB"/>
        </w:rPr>
        <w:t xml:space="preserve"> دیگر باز نموده </w:t>
      </w:r>
      <w:r w:rsidR="00BD6919" w:rsidRPr="00B116DE">
        <w:rPr>
          <w:rFonts w:hint="cs"/>
          <w:rtl/>
          <w:lang w:val="en-GB"/>
        </w:rPr>
        <w:t>غربال</w:t>
      </w:r>
      <w:r w:rsidR="008243D5" w:rsidRPr="00B116DE">
        <w:rPr>
          <w:rFonts w:hint="cs"/>
          <w:rtl/>
          <w:lang w:val="en-GB"/>
        </w:rPr>
        <w:t xml:space="preserve"> قضا</w:t>
      </w:r>
      <w:r w:rsidR="00A83CB7" w:rsidRPr="00B116DE">
        <w:rPr>
          <w:rFonts w:hint="cs"/>
          <w:rtl/>
          <w:lang w:val="en-GB"/>
        </w:rPr>
        <w:t xml:space="preserve"> خاک </w:t>
      </w:r>
      <w:r w:rsidR="002B13FC" w:rsidRPr="00B116DE">
        <w:rPr>
          <w:rFonts w:hint="cs"/>
          <w:rtl/>
          <w:lang w:val="en-GB"/>
        </w:rPr>
        <w:t>غرا</w:t>
      </w:r>
      <w:r w:rsidR="002B13FC">
        <w:rPr>
          <w:rFonts w:hint="cs"/>
          <w:rtl/>
          <w:lang w:val="en-GB"/>
        </w:rPr>
        <w:t xml:space="preserve"> بر سرشان</w:t>
      </w:r>
      <w:r w:rsidR="00D45260">
        <w:rPr>
          <w:rFonts w:hint="cs"/>
          <w:rtl/>
          <w:lang w:val="en-GB"/>
        </w:rPr>
        <w:t xml:space="preserve"> </w:t>
      </w:r>
      <w:r w:rsidR="00576F85">
        <w:rPr>
          <w:rFonts w:hint="cs"/>
          <w:rtl/>
          <w:lang w:val="en-GB"/>
        </w:rPr>
        <w:t>ب</w:t>
      </w:r>
      <w:r w:rsidR="00D45260">
        <w:rPr>
          <w:rFonts w:hint="cs"/>
          <w:rtl/>
          <w:lang w:val="en-GB"/>
        </w:rPr>
        <w:t>یخته</w:t>
      </w:r>
      <w:r w:rsidR="0095598A">
        <w:rPr>
          <w:rFonts w:hint="cs"/>
          <w:rtl/>
          <w:lang w:val="en-GB"/>
        </w:rPr>
        <w:t xml:space="preserve"> خبر شهادت سیّد باب را منادی در سنگرها</w:t>
      </w:r>
      <w:r w:rsidR="00AF5971">
        <w:rPr>
          <w:rFonts w:hint="cs"/>
          <w:rtl/>
          <w:lang w:val="en-GB"/>
        </w:rPr>
        <w:t xml:space="preserve"> و کوچه‌ها و بازار</w:t>
      </w:r>
      <w:r w:rsidR="00DF716A">
        <w:rPr>
          <w:rFonts w:hint="cs"/>
          <w:rtl/>
          <w:lang w:val="en-GB"/>
        </w:rPr>
        <w:t>ها جار زد</w:t>
      </w:r>
      <w:r w:rsidR="00AF1350">
        <w:rPr>
          <w:rFonts w:hint="cs"/>
          <w:rtl/>
          <w:lang w:val="en-GB"/>
        </w:rPr>
        <w:t xml:space="preserve">ه که </w:t>
      </w:r>
      <w:r w:rsidR="00F44095">
        <w:rPr>
          <w:rFonts w:hint="cs"/>
          <w:rtl/>
          <w:lang w:val="en-GB"/>
        </w:rPr>
        <w:t xml:space="preserve">ایمردم </w:t>
      </w:r>
      <w:r w:rsidR="009C40A8">
        <w:rPr>
          <w:rFonts w:hint="cs"/>
          <w:rtl/>
          <w:lang w:val="en-GB"/>
        </w:rPr>
        <w:t>ایگروه</w:t>
      </w:r>
      <w:r w:rsidR="00F44095">
        <w:rPr>
          <w:rFonts w:hint="cs"/>
          <w:rtl/>
          <w:lang w:val="en-GB"/>
        </w:rPr>
        <w:t xml:space="preserve"> نا</w:t>
      </w:r>
      <w:r w:rsidR="004059A1">
        <w:rPr>
          <w:rFonts w:hint="cs"/>
          <w:rtl/>
          <w:lang w:val="en-GB"/>
        </w:rPr>
        <w:t>کام</w:t>
      </w:r>
      <w:r w:rsidR="005E4CE8">
        <w:rPr>
          <w:rFonts w:hint="cs"/>
          <w:rtl/>
          <w:lang w:val="en-GB"/>
        </w:rPr>
        <w:t xml:space="preserve"> بمراد نرسیده اینکه </w:t>
      </w:r>
      <w:r w:rsidR="00D1070C">
        <w:rPr>
          <w:rFonts w:hint="cs"/>
          <w:rtl/>
          <w:lang w:val="en-GB"/>
        </w:rPr>
        <w:t>مقصود شماها بود و او</w:t>
      </w:r>
      <w:r w:rsidR="004F649B">
        <w:rPr>
          <w:rFonts w:hint="cs"/>
          <w:rtl/>
          <w:lang w:val="en-GB"/>
        </w:rPr>
        <w:t xml:space="preserve"> را</w:t>
      </w:r>
      <w:r w:rsidR="007B1B33">
        <w:rPr>
          <w:rFonts w:hint="cs"/>
          <w:rtl/>
          <w:lang w:val="en-GB"/>
        </w:rPr>
        <w:t xml:space="preserve"> </w:t>
      </w:r>
      <w:r w:rsidR="00A8038B">
        <w:rPr>
          <w:rFonts w:hint="cs"/>
          <w:rtl/>
          <w:lang w:val="en-GB"/>
        </w:rPr>
        <w:t>صاحب‌الزمان</w:t>
      </w:r>
      <w:r w:rsidR="007B1B33">
        <w:rPr>
          <w:rFonts w:hint="cs"/>
          <w:rtl/>
          <w:lang w:val="en-GB"/>
        </w:rPr>
        <w:t xml:space="preserve"> </w:t>
      </w:r>
      <w:r w:rsidR="004551B4">
        <w:rPr>
          <w:rFonts w:hint="cs"/>
          <w:rtl/>
          <w:lang w:val="en-GB"/>
        </w:rPr>
        <w:t xml:space="preserve">و </w:t>
      </w:r>
      <w:r w:rsidR="004551B4" w:rsidRPr="002343A6">
        <w:rPr>
          <w:rFonts w:hint="cs"/>
          <w:rtl/>
          <w:lang w:val="en-GB"/>
        </w:rPr>
        <w:t>امام ا</w:t>
      </w:r>
      <w:r w:rsidR="00127ADF" w:rsidRPr="002343A6">
        <w:rPr>
          <w:rFonts w:hint="cs"/>
          <w:rtl/>
          <w:lang w:val="en-GB"/>
        </w:rPr>
        <w:t>ِ</w:t>
      </w:r>
      <w:r w:rsidR="004551B4" w:rsidRPr="002343A6">
        <w:rPr>
          <w:rFonts w:hint="cs"/>
          <w:rtl/>
          <w:lang w:val="en-GB"/>
        </w:rPr>
        <w:t>نس و جان</w:t>
      </w:r>
      <w:r w:rsidR="00127ADF">
        <w:rPr>
          <w:rFonts w:hint="cs"/>
          <w:rtl/>
          <w:lang w:val="en-GB"/>
        </w:rPr>
        <w:t xml:space="preserve"> میدانستید</w:t>
      </w:r>
      <w:r w:rsidR="00D34032">
        <w:rPr>
          <w:rFonts w:hint="cs"/>
          <w:rtl/>
          <w:lang w:val="en-GB"/>
        </w:rPr>
        <w:t xml:space="preserve"> او را</w:t>
      </w:r>
      <w:r w:rsidR="004F649B">
        <w:rPr>
          <w:rFonts w:hint="cs"/>
          <w:rtl/>
          <w:lang w:val="en-GB"/>
        </w:rPr>
        <w:t xml:space="preserve"> در شهر </w:t>
      </w:r>
      <w:r w:rsidR="00F4462B" w:rsidRPr="00FD034F">
        <w:rPr>
          <w:rFonts w:ascii="-webkit-standard" w:hAnsi="-webkit-standard" w:hint="cs"/>
          <w:color w:val="000000"/>
          <w:rtl/>
        </w:rPr>
        <w:t>خون‌ریز</w:t>
      </w:r>
      <w:r w:rsidR="00F4462B" w:rsidDel="00F4462B">
        <w:rPr>
          <w:rFonts w:hint="cs"/>
          <w:rtl/>
          <w:lang w:val="en-GB"/>
        </w:rPr>
        <w:t xml:space="preserve"> </w:t>
      </w:r>
      <w:r w:rsidR="004F649B">
        <w:rPr>
          <w:rFonts w:hint="cs"/>
          <w:rtl/>
          <w:lang w:val="en-GB"/>
        </w:rPr>
        <w:t>تبریز مصلوب کرده با هزار گلوله</w:t>
      </w:r>
      <w:r w:rsidR="00A4641C">
        <w:rPr>
          <w:rFonts w:hint="cs"/>
          <w:rtl/>
          <w:lang w:val="en-GB"/>
        </w:rPr>
        <w:t xml:space="preserve"> </w:t>
      </w:r>
      <w:r w:rsidR="00D34032">
        <w:rPr>
          <w:rFonts w:hint="cs"/>
          <w:rtl/>
          <w:lang w:val="en-GB"/>
        </w:rPr>
        <w:t>ر</w:t>
      </w:r>
      <w:r w:rsidR="00A4641C" w:rsidRPr="00D34032">
        <w:rPr>
          <w:rFonts w:hint="cs"/>
          <w:rtl/>
          <w:lang w:val="en-GB"/>
        </w:rPr>
        <w:t>صاص</w:t>
      </w:r>
      <w:r w:rsidR="00F81BB8">
        <w:rPr>
          <w:rFonts w:hint="cs"/>
          <w:rtl/>
          <w:lang w:val="en-GB"/>
        </w:rPr>
        <w:t xml:space="preserve"> کشتند. دیگر ب</w:t>
      </w:r>
      <w:r w:rsidR="004A572D">
        <w:rPr>
          <w:rFonts w:hint="cs"/>
          <w:rtl/>
          <w:lang w:val="en-GB"/>
        </w:rPr>
        <w:t xml:space="preserve">ه </w:t>
      </w:r>
      <w:r w:rsidR="00F81BB8">
        <w:rPr>
          <w:rFonts w:hint="cs"/>
          <w:rtl/>
          <w:lang w:val="en-GB"/>
        </w:rPr>
        <w:t>چه</w:t>
      </w:r>
      <w:r w:rsidR="004A572D">
        <w:rPr>
          <w:rFonts w:hint="cs"/>
          <w:rtl/>
          <w:lang w:val="en-GB"/>
        </w:rPr>
        <w:t xml:space="preserve"> امید ایستاده‌اید و خود را بکشتن </w:t>
      </w:r>
      <w:r w:rsidR="007E7D10">
        <w:rPr>
          <w:rFonts w:hint="cs"/>
          <w:rtl/>
          <w:lang w:val="en-GB"/>
        </w:rPr>
        <w:t>میدهید. اگر او قائم آل محمّد بود پس</w:t>
      </w:r>
      <w:r w:rsidR="00E002DB">
        <w:rPr>
          <w:rFonts w:hint="cs"/>
          <w:rtl/>
          <w:lang w:val="en-GB"/>
        </w:rPr>
        <w:t xml:space="preserve"> غلبهء او چطور شد سیف آتشین او</w:t>
      </w:r>
      <w:r w:rsidR="00F40BB2">
        <w:rPr>
          <w:rFonts w:hint="cs"/>
          <w:rtl/>
          <w:lang w:val="en-GB"/>
        </w:rPr>
        <w:t xml:space="preserve"> ک</w:t>
      </w:r>
      <w:r w:rsidR="00405A66">
        <w:rPr>
          <w:rFonts w:hint="cs"/>
          <w:rtl/>
          <w:lang w:val="en-GB"/>
        </w:rPr>
        <w:t>و</w:t>
      </w:r>
      <w:r w:rsidR="00F40BB2">
        <w:rPr>
          <w:rFonts w:hint="cs"/>
          <w:rtl/>
          <w:lang w:val="en-GB"/>
        </w:rPr>
        <w:t xml:space="preserve"> </w:t>
      </w:r>
      <w:r w:rsidR="00405A66">
        <w:rPr>
          <w:rFonts w:hint="cs"/>
          <w:rtl/>
          <w:lang w:val="en-GB"/>
        </w:rPr>
        <w:t>و</w:t>
      </w:r>
      <w:r w:rsidR="00F40BB2">
        <w:rPr>
          <w:rFonts w:hint="cs"/>
          <w:rtl/>
          <w:lang w:val="en-GB"/>
        </w:rPr>
        <w:t xml:space="preserve"> حدیث نزول </w:t>
      </w:r>
      <w:r w:rsidR="005F4773">
        <w:rPr>
          <w:rFonts w:hint="cs"/>
          <w:rtl/>
          <w:lang w:val="en-GB"/>
        </w:rPr>
        <w:t>عیسی</w:t>
      </w:r>
      <w:r w:rsidR="00ED3E45">
        <w:rPr>
          <w:rFonts w:hint="cs"/>
          <w:rtl/>
          <w:lang w:val="en-GB"/>
        </w:rPr>
        <w:t xml:space="preserve"> و خروج دجال چه شد. از این خبر وحشت </w:t>
      </w:r>
      <w:r w:rsidR="00A97C5A">
        <w:rPr>
          <w:rFonts w:hint="cs"/>
          <w:rtl/>
          <w:lang w:val="en-GB"/>
        </w:rPr>
        <w:t>اثر قلوب بابیه در آتش حرمان سوخته دیگر کیفیت</w:t>
      </w:r>
      <w:r w:rsidR="00A2184C">
        <w:rPr>
          <w:rFonts w:hint="cs"/>
          <w:rtl/>
          <w:lang w:val="en-GB"/>
        </w:rPr>
        <w:t xml:space="preserve"> دفاع </w:t>
      </w:r>
      <w:r w:rsidR="00405A66">
        <w:rPr>
          <w:rFonts w:hint="cs"/>
          <w:rtl/>
          <w:lang w:val="en-GB"/>
        </w:rPr>
        <w:t>ر</w:t>
      </w:r>
      <w:r w:rsidR="00A2184C">
        <w:rPr>
          <w:rFonts w:hint="cs"/>
          <w:rtl/>
          <w:lang w:val="en-GB"/>
        </w:rPr>
        <w:t>ا از میان برداشته</w:t>
      </w:r>
    </w:p>
    <w:p w14:paraId="598EED4E" w14:textId="040E8ACD" w:rsidR="00A2184C" w:rsidRDefault="00117466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ص</w:t>
      </w:r>
      <w:r w:rsidR="00A2184C">
        <w:rPr>
          <w:rFonts w:hint="cs"/>
          <w:rtl/>
          <w:lang w:val="en-GB"/>
        </w:rPr>
        <w:t xml:space="preserve"> ۳۳</w:t>
      </w:r>
    </w:p>
    <w:p w14:paraId="63F0D794" w14:textId="49930D2B" w:rsidR="00A2184C" w:rsidRDefault="0039037C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هر کس</w:t>
      </w:r>
      <w:r w:rsidR="00F96B9F">
        <w:rPr>
          <w:rFonts w:hint="cs"/>
          <w:rtl/>
          <w:lang w:val="en-GB"/>
        </w:rPr>
        <w:t xml:space="preserve"> </w:t>
      </w:r>
      <w:r w:rsidR="002E2280">
        <w:rPr>
          <w:rFonts w:hint="cs"/>
          <w:rtl/>
          <w:lang w:val="en-GB"/>
        </w:rPr>
        <w:t>ب</w:t>
      </w:r>
      <w:r w:rsidR="00E75CED">
        <w:rPr>
          <w:rFonts w:hint="cs"/>
          <w:rtl/>
          <w:lang w:val="en-GB"/>
        </w:rPr>
        <w:t xml:space="preserve">سر </w:t>
      </w:r>
      <w:r w:rsidR="00413597">
        <w:rPr>
          <w:rFonts w:hint="cs"/>
          <w:rtl/>
          <w:lang w:val="en-GB"/>
        </w:rPr>
        <w:t>تدبیر کمر</w:t>
      </w:r>
      <w:r w:rsidR="00643FDC">
        <w:rPr>
          <w:rFonts w:hint="cs"/>
          <w:rtl/>
          <w:lang w:val="en-GB"/>
        </w:rPr>
        <w:t xml:space="preserve"> جدال</w:t>
      </w:r>
      <w:r w:rsidR="008C06F5">
        <w:rPr>
          <w:rFonts w:hint="cs"/>
          <w:rtl/>
          <w:lang w:val="en-GB"/>
        </w:rPr>
        <w:t xml:space="preserve"> و قتال را ب</w:t>
      </w:r>
      <w:r w:rsidR="00DA257C">
        <w:rPr>
          <w:rFonts w:hint="cs"/>
          <w:rtl/>
          <w:lang w:val="en-GB"/>
        </w:rPr>
        <w:t>عز</w:t>
      </w:r>
      <w:r w:rsidR="008C06F5">
        <w:rPr>
          <w:rFonts w:hint="cs"/>
          <w:rtl/>
          <w:lang w:val="en-GB"/>
        </w:rPr>
        <w:t>م جهاد محکم بسته دیگر برای سرباز راحتی و خواب نایاب</w:t>
      </w:r>
      <w:r w:rsidR="000B4DC1">
        <w:rPr>
          <w:rFonts w:hint="cs"/>
          <w:rtl/>
          <w:lang w:val="en-GB"/>
        </w:rPr>
        <w:t xml:space="preserve"> شده در این بین‌ها حجّت زنجانی</w:t>
      </w:r>
      <w:r w:rsidR="00784E99">
        <w:rPr>
          <w:rFonts w:hint="cs"/>
          <w:rtl/>
          <w:lang w:val="en-GB"/>
        </w:rPr>
        <w:t xml:space="preserve"> گلوله از بازوی راست خورده مجروح شده ولکن اکثر بابیه از این خبر </w:t>
      </w:r>
      <w:r w:rsidR="0063471A" w:rsidRPr="00FD034F">
        <w:rPr>
          <w:rFonts w:ascii="-webkit-standard" w:hAnsi="-webkit-standard" w:hint="cs"/>
          <w:color w:val="000000"/>
          <w:rtl/>
        </w:rPr>
        <w:t>بی‌اطلاع</w:t>
      </w:r>
      <w:r w:rsidR="0063471A" w:rsidDel="0063471A">
        <w:rPr>
          <w:rFonts w:hint="cs"/>
          <w:rtl/>
          <w:lang w:val="en-GB"/>
        </w:rPr>
        <w:t xml:space="preserve"> </w:t>
      </w:r>
      <w:r w:rsidR="00276DB1">
        <w:rPr>
          <w:rFonts w:hint="cs"/>
          <w:rtl/>
          <w:lang w:val="en-GB"/>
        </w:rPr>
        <w:t>هستند و چند ماه است که جنگ بود ولکن کسی</w:t>
      </w:r>
      <w:r w:rsidR="00DC4AEC">
        <w:rPr>
          <w:rFonts w:hint="cs"/>
          <w:rtl/>
          <w:lang w:val="en-GB"/>
        </w:rPr>
        <w:t xml:space="preserve"> مثل </w:t>
      </w:r>
      <w:r w:rsidR="002E2280">
        <w:rPr>
          <w:rFonts w:hint="cs"/>
          <w:rtl/>
          <w:lang w:val="en-GB"/>
        </w:rPr>
        <w:t>ای</w:t>
      </w:r>
      <w:r w:rsidR="00DC4AEC">
        <w:rPr>
          <w:rFonts w:hint="cs"/>
          <w:rtl/>
          <w:lang w:val="en-GB"/>
        </w:rPr>
        <w:t xml:space="preserve">ن روزها را ندیده </w:t>
      </w:r>
      <w:r w:rsidR="00262B52">
        <w:rPr>
          <w:rFonts w:hint="cs"/>
          <w:rtl/>
          <w:lang w:val="en-GB"/>
        </w:rPr>
        <w:t xml:space="preserve">از هر کوچه بابیها نه نفر و نوزده نفر یا </w:t>
      </w:r>
      <w:r w:rsidR="00A8038B">
        <w:rPr>
          <w:rFonts w:hint="cs"/>
          <w:rtl/>
          <w:lang w:val="en-GB"/>
        </w:rPr>
        <w:t>صاحب‌الزمان</w:t>
      </w:r>
      <w:r w:rsidR="00F86DF2">
        <w:rPr>
          <w:rFonts w:hint="cs"/>
          <w:rtl/>
          <w:lang w:val="en-GB"/>
        </w:rPr>
        <w:t xml:space="preserve"> گویان و نعره زنان خود را به </w:t>
      </w:r>
      <w:r w:rsidR="00D4196A">
        <w:rPr>
          <w:rFonts w:hint="cs"/>
          <w:rtl/>
          <w:lang w:val="en-GB"/>
        </w:rPr>
        <w:t>لشکر زده کشته شده و میکشتند. پنج شب</w:t>
      </w:r>
      <w:r w:rsidR="004A162E">
        <w:rPr>
          <w:rFonts w:hint="cs"/>
          <w:rtl/>
          <w:lang w:val="en-GB"/>
        </w:rPr>
        <w:t xml:space="preserve"> یا زیادتر گذشته بود که حجّت زنجانی از این عالم فانی بموطن</w:t>
      </w:r>
      <w:r w:rsidR="000F0618">
        <w:rPr>
          <w:rFonts w:hint="cs"/>
          <w:rtl/>
          <w:lang w:val="en-GB"/>
        </w:rPr>
        <w:t xml:space="preserve"> جاودانی طیران نمود</w:t>
      </w:r>
      <w:r w:rsidR="009976A2">
        <w:rPr>
          <w:rFonts w:hint="cs"/>
          <w:rtl/>
          <w:lang w:val="en-GB"/>
        </w:rPr>
        <w:t xml:space="preserve"> خود را بجانان رسانیده ولکن در مابین</w:t>
      </w:r>
      <w:r w:rsidR="0080392B">
        <w:rPr>
          <w:rFonts w:hint="cs"/>
          <w:rtl/>
          <w:lang w:val="en-GB"/>
        </w:rPr>
        <w:t xml:space="preserve"> بابیه محشر کبرا </w:t>
      </w:r>
      <w:r w:rsidR="005632BE" w:rsidRPr="005632BE">
        <w:rPr>
          <w:rFonts w:hint="cs"/>
          <w:rtl/>
          <w:lang w:val="en-GB"/>
        </w:rPr>
        <w:t>[</w:t>
      </w:r>
      <w:r w:rsidR="005632BE" w:rsidRPr="00FD034F">
        <w:rPr>
          <w:rFonts w:ascii="-webkit-standard" w:hAnsi="-webkit-standard" w:hint="cs"/>
          <w:color w:val="000000"/>
          <w:rtl/>
        </w:rPr>
        <w:t>کبری</w:t>
      </w:r>
      <w:r w:rsidR="005632BE" w:rsidRPr="005632BE">
        <w:rPr>
          <w:rFonts w:hint="cs"/>
          <w:rtl/>
          <w:lang w:val="en-GB"/>
        </w:rPr>
        <w:t>]</w:t>
      </w:r>
      <w:r w:rsidR="005632BE">
        <w:rPr>
          <w:rFonts w:hint="cs"/>
          <w:rtl/>
          <w:lang w:val="en-GB"/>
        </w:rPr>
        <w:t xml:space="preserve"> </w:t>
      </w:r>
      <w:r w:rsidR="0080392B">
        <w:rPr>
          <w:rFonts w:hint="cs"/>
          <w:rtl/>
          <w:lang w:val="en-GB"/>
        </w:rPr>
        <w:t xml:space="preserve">برپا </w:t>
      </w:r>
      <w:r w:rsidR="0080392B" w:rsidRPr="006B501A">
        <w:rPr>
          <w:rFonts w:hint="cs"/>
          <w:rtl/>
          <w:lang w:val="en-GB"/>
        </w:rPr>
        <w:t>شده</w:t>
      </w:r>
      <w:r w:rsidR="00717F9A" w:rsidRPr="006B501A">
        <w:rPr>
          <w:rFonts w:hint="cs"/>
          <w:rtl/>
          <w:lang w:val="en-GB"/>
        </w:rPr>
        <w:t xml:space="preserve"> آقا </w:t>
      </w:r>
      <w:r w:rsidR="006B501A" w:rsidRPr="006B501A">
        <w:rPr>
          <w:rFonts w:ascii="-webkit-standard" w:hAnsi="-webkit-standard" w:hint="cs"/>
          <w:color w:val="000000"/>
          <w:rtl/>
        </w:rPr>
        <w:t>د</w:t>
      </w:r>
      <w:r w:rsidR="006B501A" w:rsidRPr="006B501A">
        <w:rPr>
          <w:rFonts w:ascii="-webkit-standard" w:hAnsi="-webkit-standard"/>
          <w:color w:val="000000"/>
          <w:rtl/>
        </w:rPr>
        <w:t>ین</w:t>
      </w:r>
      <w:r w:rsidR="00AF1854" w:rsidRPr="006B501A">
        <w:rPr>
          <w:rFonts w:hint="cs"/>
          <w:rtl/>
          <w:lang w:val="en-GB"/>
        </w:rPr>
        <w:t xml:space="preserve"> </w:t>
      </w:r>
      <w:r w:rsidR="006B501A" w:rsidRPr="006B501A">
        <w:rPr>
          <w:rFonts w:ascii="-webkit-standard" w:hAnsi="-webkit-standard"/>
          <w:color w:val="000000"/>
          <w:rtl/>
        </w:rPr>
        <w:t>محمد</w:t>
      </w:r>
      <w:r w:rsidR="006B501A" w:rsidRPr="006B501A">
        <w:rPr>
          <w:rFonts w:hint="cs"/>
          <w:rtl/>
          <w:lang w:val="en-GB"/>
        </w:rPr>
        <w:t xml:space="preserve"> </w:t>
      </w:r>
      <w:r w:rsidR="00BD7B5D" w:rsidRPr="006B501A">
        <w:rPr>
          <w:rFonts w:hint="cs"/>
          <w:rtl/>
          <w:lang w:val="en-GB"/>
        </w:rPr>
        <w:t>وزیر</w:t>
      </w:r>
      <w:r w:rsidR="00BD7B5D">
        <w:rPr>
          <w:rFonts w:hint="cs"/>
          <w:rtl/>
          <w:lang w:val="en-GB"/>
        </w:rPr>
        <w:t xml:space="preserve"> با چند نفس زکیه مطمئن</w:t>
      </w:r>
      <w:r w:rsidR="008F574A">
        <w:rPr>
          <w:rFonts w:hint="cs"/>
          <w:rtl/>
          <w:lang w:val="en-GB"/>
        </w:rPr>
        <w:t>ّ</w:t>
      </w:r>
      <w:r w:rsidR="00BD7B5D">
        <w:rPr>
          <w:rFonts w:hint="cs"/>
          <w:rtl/>
          <w:lang w:val="en-GB"/>
        </w:rPr>
        <w:t xml:space="preserve">ه </w:t>
      </w:r>
      <w:r w:rsidR="008F574A">
        <w:rPr>
          <w:rFonts w:hint="cs"/>
          <w:rtl/>
          <w:lang w:val="en-GB"/>
        </w:rPr>
        <w:t>در اطاق</w:t>
      </w:r>
      <w:r w:rsidR="00B91430">
        <w:rPr>
          <w:rFonts w:hint="cs"/>
          <w:rtl/>
          <w:lang w:val="en-GB"/>
        </w:rPr>
        <w:t xml:space="preserve"> مقتل </w:t>
      </w:r>
      <w:r w:rsidR="00B91430">
        <w:rPr>
          <w:rFonts w:hint="cs"/>
          <w:rtl/>
          <w:lang w:val="en-GB"/>
        </w:rPr>
        <w:lastRenderedPageBreak/>
        <w:t>حجّت قبری کنده جسد مبارک حجّت را دفن نمودند و اطاق را با</w:t>
      </w:r>
      <w:r w:rsidR="007D561B">
        <w:rPr>
          <w:rFonts w:hint="cs"/>
          <w:rtl/>
          <w:lang w:val="en-GB"/>
        </w:rPr>
        <w:t xml:space="preserve"> زمین یکسان نمودند و هرچه</w:t>
      </w:r>
      <w:r w:rsidR="00F41AC8">
        <w:rPr>
          <w:rFonts w:hint="cs"/>
          <w:rtl/>
          <w:lang w:val="en-GB"/>
        </w:rPr>
        <w:t xml:space="preserve"> از اناث و اطفال در سایر سنگرها بودند </w:t>
      </w:r>
      <w:r w:rsidR="009F14F3">
        <w:rPr>
          <w:rFonts w:hint="cs"/>
          <w:rtl/>
          <w:lang w:val="en-GB"/>
        </w:rPr>
        <w:t xml:space="preserve">همه را در عمارت حجّت جمع کرده دور عمارت را سنگر بسته </w:t>
      </w:r>
      <w:r w:rsidR="005B35A2">
        <w:rPr>
          <w:rFonts w:hint="cs"/>
          <w:rtl/>
          <w:lang w:val="en-GB"/>
        </w:rPr>
        <w:t>بجدال کوشیدند. باقی</w:t>
      </w:r>
      <w:r w:rsidR="009E5A12">
        <w:rPr>
          <w:rFonts w:hint="cs"/>
          <w:rtl/>
          <w:lang w:val="en-GB"/>
        </w:rPr>
        <w:t xml:space="preserve"> نمانده الّا سیصد نفر یا کم و زیاد</w:t>
      </w:r>
      <w:r w:rsidR="00F53D55">
        <w:rPr>
          <w:rFonts w:hint="cs"/>
          <w:rtl/>
          <w:lang w:val="en-GB"/>
        </w:rPr>
        <w:t xml:space="preserve">. </w:t>
      </w:r>
      <w:r w:rsidR="00393846">
        <w:rPr>
          <w:rFonts w:hint="cs"/>
          <w:rtl/>
          <w:lang w:val="en-GB"/>
        </w:rPr>
        <w:t>یک شب علی عسکر کفاش چند نفر از جوانان بابیه</w:t>
      </w:r>
      <w:r w:rsidR="00F66A35">
        <w:rPr>
          <w:rFonts w:hint="cs"/>
          <w:rtl/>
          <w:lang w:val="en-GB"/>
        </w:rPr>
        <w:t xml:space="preserve"> به دورش ج</w:t>
      </w:r>
      <w:r w:rsidR="00BF2E59">
        <w:rPr>
          <w:rFonts w:hint="cs"/>
          <w:rtl/>
          <w:lang w:val="en-GB"/>
        </w:rPr>
        <w:t>م</w:t>
      </w:r>
      <w:r w:rsidR="00F66A35">
        <w:rPr>
          <w:rFonts w:hint="cs"/>
          <w:rtl/>
          <w:lang w:val="en-GB"/>
        </w:rPr>
        <w:t>ع شده گفت برادران هزار</w:t>
      </w:r>
      <w:r w:rsidR="00661293">
        <w:rPr>
          <w:rFonts w:hint="cs"/>
          <w:rtl/>
          <w:lang w:val="en-GB"/>
        </w:rPr>
        <w:t xml:space="preserve"> و</w:t>
      </w:r>
      <w:r w:rsidR="007028EF">
        <w:rPr>
          <w:rFonts w:hint="cs"/>
          <w:rtl/>
          <w:lang w:val="en-GB"/>
        </w:rPr>
        <w:t xml:space="preserve"> </w:t>
      </w:r>
      <w:r w:rsidR="00661293">
        <w:rPr>
          <w:rFonts w:hint="cs"/>
          <w:rtl/>
          <w:lang w:val="en-GB"/>
        </w:rPr>
        <w:t>هشتصد یا کمتر رفقای</w:t>
      </w:r>
      <w:r w:rsidR="00F771DC">
        <w:rPr>
          <w:rFonts w:hint="cs"/>
          <w:rtl/>
          <w:lang w:val="en-GB"/>
        </w:rPr>
        <w:t xml:space="preserve"> ما رفتند ما را هم دو سه روز دیگر میکشند و </w:t>
      </w:r>
      <w:r w:rsidR="00565E7C">
        <w:rPr>
          <w:rFonts w:hint="cs"/>
          <w:rtl/>
          <w:lang w:val="en-GB"/>
        </w:rPr>
        <w:t>زنده میگیرند و روبروی چشم ماها ناموس ماها</w:t>
      </w:r>
      <w:r w:rsidR="0072318C">
        <w:rPr>
          <w:rFonts w:hint="cs"/>
          <w:rtl/>
          <w:lang w:val="en-GB"/>
        </w:rPr>
        <w:t xml:space="preserve"> را دشمنان </w:t>
      </w:r>
      <w:r w:rsidR="00B4298B">
        <w:rPr>
          <w:rFonts w:hint="cs"/>
          <w:rtl/>
          <w:lang w:val="en-GB"/>
        </w:rPr>
        <w:t>م</w:t>
      </w:r>
      <w:r w:rsidR="0072318C">
        <w:rPr>
          <w:rFonts w:hint="cs"/>
          <w:rtl/>
          <w:lang w:val="en-GB"/>
        </w:rPr>
        <w:t>ا دستگیر و اسیر میکنند</w:t>
      </w:r>
      <w:r w:rsidR="00223C8F">
        <w:rPr>
          <w:rFonts w:hint="cs"/>
          <w:rtl/>
          <w:lang w:val="en-GB"/>
        </w:rPr>
        <w:t>. کشته شدن آسان است ولی غیرت ناموس دشوارتر است. بنظر من چنین تدبیر</w:t>
      </w:r>
    </w:p>
    <w:p w14:paraId="36D1F26F" w14:textId="4ABB70C1" w:rsidR="001B4B23" w:rsidRDefault="00117466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ص</w:t>
      </w:r>
      <w:r w:rsidR="001B4B23">
        <w:rPr>
          <w:rFonts w:hint="cs"/>
          <w:rtl/>
          <w:lang w:val="en-GB"/>
        </w:rPr>
        <w:t xml:space="preserve"> ۳۴</w:t>
      </w:r>
    </w:p>
    <w:p w14:paraId="1A04F2B4" w14:textId="627E0DEF" w:rsidR="001B4B23" w:rsidRDefault="002773B1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رسیده که امشب را هر چه</w:t>
      </w:r>
      <w:r w:rsidR="00A21AE2">
        <w:rPr>
          <w:rFonts w:hint="cs"/>
          <w:rtl/>
          <w:lang w:val="en-GB"/>
        </w:rPr>
        <w:t xml:space="preserve"> دختر نو رسیده و زن جمیله میان نسوان است</w:t>
      </w:r>
      <w:r w:rsidR="00EB2892">
        <w:rPr>
          <w:rFonts w:hint="cs"/>
          <w:rtl/>
          <w:lang w:val="en-GB"/>
        </w:rPr>
        <w:t xml:space="preserve"> همه را خودمان بکشیم بماند اطفال خرد</w:t>
      </w:r>
      <w:r w:rsidR="00203F05">
        <w:rPr>
          <w:rFonts w:hint="cs"/>
          <w:rtl/>
          <w:lang w:val="en-GB"/>
        </w:rPr>
        <w:t xml:space="preserve"> و پیر زنهای</w:t>
      </w:r>
      <w:r w:rsidR="00031C94">
        <w:rPr>
          <w:rFonts w:hint="cs"/>
          <w:rtl/>
          <w:lang w:val="en-GB"/>
        </w:rPr>
        <w:t xml:space="preserve"> </w:t>
      </w:r>
      <w:r w:rsidR="008A5206" w:rsidRPr="006B501A">
        <w:rPr>
          <w:rFonts w:hint="cs"/>
          <w:rtl/>
          <w:lang w:val="en-GB"/>
        </w:rPr>
        <w:t>ش</w:t>
      </w:r>
      <w:r w:rsidR="00031C94" w:rsidRPr="006B501A">
        <w:rPr>
          <w:rFonts w:hint="cs"/>
          <w:rtl/>
          <w:lang w:val="en-GB"/>
        </w:rPr>
        <w:t>رزه</w:t>
      </w:r>
      <w:r w:rsidR="00031C94">
        <w:rPr>
          <w:rFonts w:hint="cs"/>
          <w:rtl/>
          <w:lang w:val="en-GB"/>
        </w:rPr>
        <w:t xml:space="preserve">. بعضی این تدبیر </w:t>
      </w:r>
      <w:r w:rsidR="003B7FFB">
        <w:rPr>
          <w:rFonts w:hint="cs"/>
          <w:rtl/>
          <w:lang w:val="en-GB"/>
        </w:rPr>
        <w:t xml:space="preserve">را قبول نموده بعضی‌ها </w:t>
      </w:r>
      <w:r w:rsidR="009F72AF" w:rsidRPr="009937C9">
        <w:rPr>
          <w:rFonts w:hint="cs"/>
          <w:rtl/>
          <w:lang w:val="en-GB"/>
        </w:rPr>
        <w:t>ا</w:t>
      </w:r>
      <w:r w:rsidR="00F4462B">
        <w:rPr>
          <w:rFonts w:hint="cs"/>
          <w:rtl/>
          <w:lang w:val="en-GB"/>
        </w:rPr>
        <w:t>َ</w:t>
      </w:r>
      <w:r w:rsidR="009F72AF" w:rsidRPr="009937C9">
        <w:rPr>
          <w:rFonts w:hint="cs"/>
          <w:rtl/>
          <w:lang w:val="en-GB"/>
        </w:rPr>
        <w:t>با</w:t>
      </w:r>
      <w:r w:rsidR="009F72AF" w:rsidRPr="009937C9">
        <w:rPr>
          <w:rtl/>
          <w:lang w:val="en-GB"/>
        </w:rPr>
        <w:t xml:space="preserve"> </w:t>
      </w:r>
      <w:r w:rsidR="00CD71E0">
        <w:rPr>
          <w:rFonts w:hint="cs"/>
          <w:rtl/>
          <w:lang w:val="en-GB"/>
        </w:rPr>
        <w:t xml:space="preserve"> </w:t>
      </w:r>
      <w:r w:rsidR="00F66165">
        <w:rPr>
          <w:rFonts w:hint="cs"/>
          <w:rtl/>
          <w:lang w:val="en-GB"/>
        </w:rPr>
        <w:t>نمودند</w:t>
      </w:r>
      <w:r w:rsidR="00CD71E0">
        <w:rPr>
          <w:rFonts w:hint="cs"/>
          <w:rtl/>
          <w:lang w:val="en-GB"/>
        </w:rPr>
        <w:t xml:space="preserve"> تا کربلائی عبد</w:t>
      </w:r>
      <w:r w:rsidR="00813C6F">
        <w:rPr>
          <w:rFonts w:hint="cs"/>
          <w:rtl/>
          <w:lang w:val="en-GB"/>
        </w:rPr>
        <w:t xml:space="preserve">الباقی و میر </w:t>
      </w:r>
      <w:r w:rsidR="00813C6F" w:rsidRPr="006B501A">
        <w:rPr>
          <w:rFonts w:hint="cs"/>
          <w:rtl/>
          <w:lang w:val="en-GB"/>
        </w:rPr>
        <w:t xml:space="preserve">رضاقلی و </w:t>
      </w:r>
      <w:r w:rsidR="00692972" w:rsidRPr="006B501A">
        <w:rPr>
          <w:rFonts w:hint="cs"/>
          <w:rtl/>
          <w:lang w:val="en-GB"/>
        </w:rPr>
        <w:t xml:space="preserve">آقا </w:t>
      </w:r>
      <w:r w:rsidR="00692972" w:rsidRPr="009B6E0E">
        <w:rPr>
          <w:rFonts w:hint="cs"/>
          <w:rtl/>
          <w:lang w:val="en-GB"/>
        </w:rPr>
        <w:t>دین محمّد</w:t>
      </w:r>
      <w:r w:rsidR="00692972" w:rsidRPr="006B501A">
        <w:rPr>
          <w:rFonts w:hint="cs"/>
          <w:rtl/>
          <w:lang w:val="en-GB"/>
        </w:rPr>
        <w:t xml:space="preserve"> و</w:t>
      </w:r>
      <w:r w:rsidR="004C7860" w:rsidRPr="006B501A">
        <w:rPr>
          <w:rFonts w:hint="cs"/>
          <w:rtl/>
          <w:lang w:val="en-GB"/>
        </w:rPr>
        <w:t>زیر</w:t>
      </w:r>
      <w:r w:rsidR="004C7860">
        <w:rPr>
          <w:rFonts w:hint="cs"/>
          <w:rtl/>
          <w:lang w:val="en-GB"/>
        </w:rPr>
        <w:t xml:space="preserve"> </w:t>
      </w:r>
      <w:r w:rsidR="002A75A4">
        <w:rPr>
          <w:rFonts w:hint="cs"/>
          <w:rtl/>
          <w:lang w:val="en-GB"/>
        </w:rPr>
        <w:t xml:space="preserve">از این مطلب </w:t>
      </w:r>
      <w:r w:rsidR="004C7860">
        <w:rPr>
          <w:rFonts w:hint="cs"/>
          <w:rtl/>
          <w:lang w:val="en-GB"/>
        </w:rPr>
        <w:t>باخبر شده</w:t>
      </w:r>
      <w:r w:rsidR="00BA7609">
        <w:rPr>
          <w:rFonts w:hint="cs"/>
          <w:rtl/>
          <w:lang w:val="en-GB"/>
        </w:rPr>
        <w:t xml:space="preserve"> چند نفوس را در یک اطاق طلبیده بنای</w:t>
      </w:r>
      <w:r w:rsidR="00CD0238">
        <w:rPr>
          <w:rFonts w:hint="cs"/>
          <w:rtl/>
          <w:lang w:val="en-GB"/>
        </w:rPr>
        <w:t xml:space="preserve"> وعظ و نصایح گذاشته ای </w:t>
      </w:r>
      <w:r w:rsidR="00775783">
        <w:rPr>
          <w:rFonts w:hint="cs"/>
          <w:rtl/>
          <w:lang w:val="en-GB"/>
        </w:rPr>
        <w:t>برادران</w:t>
      </w:r>
      <w:r w:rsidR="007B0EF4">
        <w:rPr>
          <w:rFonts w:hint="cs"/>
          <w:rtl/>
          <w:lang w:val="en-GB"/>
        </w:rPr>
        <w:t xml:space="preserve"> امتحانات</w:t>
      </w:r>
      <w:r w:rsidR="00F3202D">
        <w:rPr>
          <w:rFonts w:hint="cs"/>
          <w:rtl/>
          <w:lang w:val="en-GB"/>
        </w:rPr>
        <w:t xml:space="preserve"> الهی یک نوع نبوده و نخواهد بود</w:t>
      </w:r>
      <w:r w:rsidR="00E37892">
        <w:rPr>
          <w:rFonts w:hint="cs"/>
          <w:rtl/>
          <w:lang w:val="en-GB"/>
        </w:rPr>
        <w:t xml:space="preserve"> اول عشق جان بازی است آخرش اسیری</w:t>
      </w:r>
      <w:r w:rsidR="00020C77">
        <w:rPr>
          <w:rFonts w:hint="cs"/>
          <w:rtl/>
          <w:lang w:val="en-GB"/>
        </w:rPr>
        <w:t xml:space="preserve"> هر دو سبب اعلاء</w:t>
      </w:r>
      <w:r w:rsidR="00FF1EE4">
        <w:rPr>
          <w:rFonts w:hint="cs"/>
          <w:rtl/>
          <w:lang w:val="en-GB"/>
        </w:rPr>
        <w:t xml:space="preserve"> </w:t>
      </w:r>
      <w:r w:rsidR="00020C77">
        <w:rPr>
          <w:rFonts w:hint="cs"/>
          <w:rtl/>
          <w:lang w:val="en-GB"/>
        </w:rPr>
        <w:t>دین‌الله است.</w:t>
      </w:r>
    </w:p>
    <w:p w14:paraId="1C323B14" w14:textId="0645D514" w:rsidR="003D7CEE" w:rsidRPr="009937C9" w:rsidRDefault="003D7CEE">
      <w:pPr>
        <w:widowControl w:val="0"/>
        <w:spacing w:after="0"/>
        <w:rPr>
          <w:rtl/>
        </w:rPr>
      </w:pPr>
      <w:r>
        <w:rPr>
          <w:rFonts w:hint="cs"/>
          <w:rtl/>
          <w:lang w:val="en-GB"/>
        </w:rPr>
        <w:t>عشق از اول سرکش</w:t>
      </w:r>
      <w:r w:rsidR="006B69DF">
        <w:rPr>
          <w:rFonts w:hint="cs"/>
          <w:rtl/>
          <w:lang w:val="en-GB"/>
        </w:rPr>
        <w:t xml:space="preserve"> </w:t>
      </w:r>
      <w:r>
        <w:rPr>
          <w:rFonts w:hint="cs"/>
          <w:rtl/>
          <w:lang w:val="en-GB"/>
        </w:rPr>
        <w:t>خونی بود</w:t>
      </w:r>
      <w:r w:rsidR="003F382F">
        <w:rPr>
          <w:rtl/>
          <w:lang w:val="en-GB"/>
        </w:rPr>
        <w:tab/>
      </w:r>
      <w:r w:rsidR="001822F0">
        <w:rPr>
          <w:rtl/>
          <w:lang w:val="en-GB"/>
        </w:rPr>
        <w:tab/>
      </w:r>
      <w:r w:rsidR="003F382F">
        <w:rPr>
          <w:rFonts w:hint="cs"/>
          <w:rtl/>
          <w:lang w:val="en-GB"/>
        </w:rPr>
        <w:t>تا گریزد هر که بیرونی بود</w:t>
      </w:r>
    </w:p>
    <w:p w14:paraId="54507D82" w14:textId="6816C3C0" w:rsidR="006B69DF" w:rsidRDefault="00B17E74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رجال</w:t>
      </w:r>
      <w:r w:rsidR="001F112B">
        <w:rPr>
          <w:rFonts w:hint="cs"/>
          <w:rtl/>
          <w:lang w:val="en-GB"/>
        </w:rPr>
        <w:t xml:space="preserve"> ماها را اعدا کشتند اگر نسوان </w:t>
      </w:r>
      <w:r w:rsidR="00E463BA">
        <w:rPr>
          <w:rFonts w:hint="cs"/>
          <w:rtl/>
          <w:lang w:val="en-GB"/>
        </w:rPr>
        <w:t>را خود بکشیم از اعدا</w:t>
      </w:r>
      <w:r w:rsidR="00D81BB3">
        <w:rPr>
          <w:rFonts w:hint="cs"/>
          <w:rtl/>
          <w:lang w:val="en-GB"/>
        </w:rPr>
        <w:t xml:space="preserve"> محسوب خواهیم شد. بگذارید اعدا به مرادشان</w:t>
      </w:r>
      <w:r w:rsidR="00D717FB">
        <w:rPr>
          <w:rFonts w:hint="cs"/>
          <w:rtl/>
          <w:lang w:val="en-GB"/>
        </w:rPr>
        <w:t xml:space="preserve"> برسند این اول اسیری در اسلام نیست</w:t>
      </w:r>
      <w:r w:rsidR="00474246">
        <w:rPr>
          <w:rFonts w:hint="cs"/>
          <w:rtl/>
          <w:lang w:val="en-GB"/>
        </w:rPr>
        <w:t xml:space="preserve"> با اسرای</w:t>
      </w:r>
      <w:r w:rsidR="00EB117C">
        <w:rPr>
          <w:rFonts w:hint="cs"/>
          <w:rtl/>
          <w:lang w:val="en-GB"/>
        </w:rPr>
        <w:t xml:space="preserve"> قبل چه نوع</w:t>
      </w:r>
      <w:r w:rsidR="00E268CE">
        <w:rPr>
          <w:rFonts w:hint="cs"/>
          <w:rtl/>
          <w:lang w:val="en-GB"/>
        </w:rPr>
        <w:t xml:space="preserve"> رفتار</w:t>
      </w:r>
      <w:r w:rsidR="00DF5B38">
        <w:rPr>
          <w:rFonts w:hint="cs"/>
          <w:rtl/>
          <w:lang w:val="en-GB"/>
        </w:rPr>
        <w:t xml:space="preserve"> شده</w:t>
      </w:r>
      <w:r w:rsidR="00E268CE">
        <w:rPr>
          <w:rFonts w:hint="cs"/>
          <w:rtl/>
          <w:lang w:val="en-GB"/>
        </w:rPr>
        <w:t xml:space="preserve"> با اسرای ما هم رفت</w:t>
      </w:r>
      <w:r w:rsidR="009B5FC1">
        <w:rPr>
          <w:rFonts w:hint="cs"/>
          <w:rtl/>
          <w:lang w:val="en-GB"/>
        </w:rPr>
        <w:t xml:space="preserve">ار خواهند نمود. جوانان از این خیال منصرف شده ولکن </w:t>
      </w:r>
      <w:r w:rsidR="00E13C92">
        <w:rPr>
          <w:rFonts w:hint="cs"/>
          <w:rtl/>
          <w:lang w:val="en-GB"/>
        </w:rPr>
        <w:t>بعضی نسوان از گفتگو با خبر شده چهل و دو نفر</w:t>
      </w:r>
      <w:r w:rsidR="003B3A78">
        <w:rPr>
          <w:rFonts w:hint="cs"/>
          <w:rtl/>
          <w:lang w:val="en-GB"/>
        </w:rPr>
        <w:t xml:space="preserve"> زن با طفل از میان </w:t>
      </w:r>
      <w:r w:rsidR="00BA5516">
        <w:rPr>
          <w:rFonts w:hint="cs"/>
          <w:rtl/>
          <w:lang w:val="en-GB"/>
        </w:rPr>
        <w:t>اسرا شب را از در</w:t>
      </w:r>
      <w:r w:rsidR="00CE73A7">
        <w:rPr>
          <w:rFonts w:hint="cs"/>
          <w:rtl/>
          <w:lang w:val="en-GB"/>
        </w:rPr>
        <w:t xml:space="preserve">بچه باغ از خوف جان گریخته در </w:t>
      </w:r>
      <w:r w:rsidR="00683FD4">
        <w:rPr>
          <w:rFonts w:hint="cs"/>
          <w:rtl/>
          <w:lang w:val="en-GB"/>
        </w:rPr>
        <w:t xml:space="preserve">بیرون شهر نزدیک باغات میروند. </w:t>
      </w:r>
      <w:r w:rsidR="004A1046">
        <w:rPr>
          <w:rFonts w:hint="cs"/>
          <w:rtl/>
          <w:lang w:val="en-GB"/>
        </w:rPr>
        <w:t xml:space="preserve">کربلائی </w:t>
      </w:r>
      <w:r w:rsidR="00001A7E" w:rsidRPr="00A91F5D">
        <w:rPr>
          <w:rFonts w:ascii="-webkit-standard" w:hAnsi="-webkit-standard" w:hint="cs"/>
          <w:color w:val="000000"/>
          <w:rtl/>
        </w:rPr>
        <w:t>الله‌وردی</w:t>
      </w:r>
      <w:r w:rsidR="004A1046">
        <w:rPr>
          <w:rFonts w:hint="cs"/>
          <w:rtl/>
          <w:lang w:val="en-GB"/>
        </w:rPr>
        <w:t xml:space="preserve"> نام مردی بود شبان</w:t>
      </w:r>
      <w:r w:rsidR="00D81968">
        <w:rPr>
          <w:rFonts w:hint="cs"/>
          <w:rtl/>
          <w:lang w:val="en-GB"/>
        </w:rPr>
        <w:t xml:space="preserve"> </w:t>
      </w:r>
      <w:r w:rsidR="006E11E7">
        <w:rPr>
          <w:rFonts w:hint="cs"/>
          <w:rtl/>
          <w:lang w:val="en-GB"/>
        </w:rPr>
        <w:t>گ</w:t>
      </w:r>
      <w:r w:rsidR="00125B32">
        <w:rPr>
          <w:rFonts w:hint="cs"/>
          <w:rtl/>
          <w:lang w:val="en-GB"/>
        </w:rPr>
        <w:t>له این نسوان گرفتار</w:t>
      </w:r>
      <w:r w:rsidR="00F3372D">
        <w:rPr>
          <w:rFonts w:hint="cs"/>
          <w:rtl/>
          <w:lang w:val="en-GB"/>
        </w:rPr>
        <w:t xml:space="preserve"> او میشوند او هم</w:t>
      </w:r>
      <w:r w:rsidR="006E11E7">
        <w:rPr>
          <w:rFonts w:hint="cs"/>
          <w:rtl/>
          <w:lang w:val="en-GB"/>
        </w:rPr>
        <w:t xml:space="preserve"> </w:t>
      </w:r>
      <w:r w:rsidR="00F3372D">
        <w:rPr>
          <w:rFonts w:hint="cs"/>
          <w:rtl/>
          <w:lang w:val="en-GB"/>
        </w:rPr>
        <w:t>در زیر زمین جای گوسفند داشته آنها را</w:t>
      </w:r>
      <w:r w:rsidR="00C3607D">
        <w:rPr>
          <w:rFonts w:hint="cs"/>
          <w:rtl/>
          <w:lang w:val="en-GB"/>
        </w:rPr>
        <w:t xml:space="preserve"> پنهان میکند الی سه روز</w:t>
      </w:r>
      <w:r w:rsidR="00C87392">
        <w:rPr>
          <w:rFonts w:hint="cs"/>
          <w:rtl/>
          <w:lang w:val="en-GB"/>
        </w:rPr>
        <w:t xml:space="preserve"> نگه میدارد که به سربازان نشان ندهد ولکن بسیار</w:t>
      </w:r>
    </w:p>
    <w:p w14:paraId="6DFB9897" w14:textId="4BF27DC0" w:rsidR="00E31C63" w:rsidRDefault="00117466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ص</w:t>
      </w:r>
      <w:r w:rsidR="00E31C63">
        <w:rPr>
          <w:rFonts w:hint="cs"/>
          <w:rtl/>
          <w:lang w:val="en-GB"/>
        </w:rPr>
        <w:t xml:space="preserve"> ۳۵</w:t>
      </w:r>
    </w:p>
    <w:p w14:paraId="3515D673" w14:textId="4A279CF9" w:rsidR="00E31C63" w:rsidRDefault="00E31C63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 xml:space="preserve">اسباب طلا و نقره و </w:t>
      </w:r>
      <w:r w:rsidR="00190346">
        <w:rPr>
          <w:rFonts w:hint="cs"/>
          <w:rtl/>
          <w:lang w:val="en-GB"/>
        </w:rPr>
        <w:t>لباس از آنها میگیرد تا آنها را بدهات نزدیک روانه نماید</w:t>
      </w:r>
      <w:r w:rsidR="000F60D6">
        <w:rPr>
          <w:rFonts w:hint="cs"/>
          <w:rtl/>
          <w:lang w:val="en-GB"/>
        </w:rPr>
        <w:t>. القصّه بابیها هم بعد از قتل</w:t>
      </w:r>
      <w:r w:rsidR="007E1C1D">
        <w:rPr>
          <w:rFonts w:hint="cs"/>
          <w:rtl/>
          <w:lang w:val="en-GB"/>
        </w:rPr>
        <w:t xml:space="preserve"> حجّت چند روزی سر خود را نگه میدارند تا روزی از چهار طرف</w:t>
      </w:r>
      <w:r w:rsidR="00E578A4">
        <w:rPr>
          <w:rFonts w:hint="cs"/>
          <w:rtl/>
          <w:lang w:val="en-GB"/>
        </w:rPr>
        <w:t xml:space="preserve"> یرش میکنند به عمارت حجّت</w:t>
      </w:r>
      <w:r w:rsidR="00773089">
        <w:rPr>
          <w:rFonts w:hint="cs"/>
          <w:rtl/>
          <w:lang w:val="en-GB"/>
        </w:rPr>
        <w:t xml:space="preserve"> بابیها هم دست به شمشیر همه از جان گذشته ۱۹ نفر</w:t>
      </w:r>
      <w:r w:rsidR="00FB226D">
        <w:rPr>
          <w:rFonts w:hint="cs"/>
          <w:rtl/>
          <w:lang w:val="en-GB"/>
        </w:rPr>
        <w:t xml:space="preserve"> یکدفعه بیرون میروند یا </w:t>
      </w:r>
      <w:r w:rsidR="00A8038B">
        <w:rPr>
          <w:rFonts w:hint="cs"/>
          <w:rtl/>
          <w:lang w:val="en-GB"/>
        </w:rPr>
        <w:t>صاحب‌الزمان</w:t>
      </w:r>
      <w:r w:rsidR="00FB226D">
        <w:rPr>
          <w:rFonts w:hint="cs"/>
          <w:rtl/>
          <w:lang w:val="en-GB"/>
        </w:rPr>
        <w:t xml:space="preserve"> گویان</w:t>
      </w:r>
      <w:r w:rsidR="00490D91">
        <w:rPr>
          <w:rFonts w:hint="cs"/>
          <w:rtl/>
          <w:lang w:val="en-GB"/>
        </w:rPr>
        <w:t xml:space="preserve"> خود را بقلب لشکر زده باز ۱۹ نفر دیگر</w:t>
      </w:r>
      <w:r w:rsidR="00B30AA5">
        <w:rPr>
          <w:rFonts w:hint="cs"/>
          <w:rtl/>
          <w:lang w:val="en-GB"/>
        </w:rPr>
        <w:t xml:space="preserve"> همین قسم</w:t>
      </w:r>
      <w:r w:rsidR="00C474BC">
        <w:rPr>
          <w:rFonts w:hint="cs"/>
          <w:rtl/>
          <w:lang w:val="en-GB"/>
        </w:rPr>
        <w:t xml:space="preserve"> </w:t>
      </w:r>
      <w:r w:rsidR="00B30AA5">
        <w:rPr>
          <w:rFonts w:hint="cs"/>
          <w:rtl/>
          <w:lang w:val="en-GB"/>
        </w:rPr>
        <w:t>بعضی کشته شده بعضی مجروح</w:t>
      </w:r>
      <w:r w:rsidR="00B334CD">
        <w:rPr>
          <w:rFonts w:hint="cs"/>
          <w:rtl/>
          <w:lang w:val="en-GB"/>
        </w:rPr>
        <w:t xml:space="preserve"> بعضی زنده گرفتار میشوند. دیگر</w:t>
      </w:r>
      <w:r w:rsidR="00C347A6">
        <w:rPr>
          <w:rFonts w:hint="cs"/>
          <w:rtl/>
          <w:lang w:val="en-GB"/>
        </w:rPr>
        <w:t xml:space="preserve"> در عمارت غیر از نسوان مردی باقی نماند</w:t>
      </w:r>
      <w:r w:rsidR="003A7CB8">
        <w:rPr>
          <w:rFonts w:hint="cs"/>
          <w:rtl/>
          <w:lang w:val="en-GB"/>
        </w:rPr>
        <w:t xml:space="preserve"> ولکن سردار و </w:t>
      </w:r>
      <w:r w:rsidR="00D239AB" w:rsidRPr="009A1D2B">
        <w:rPr>
          <w:rFonts w:ascii="-webkit-standard" w:hAnsi="-webkit-standard" w:hint="cs"/>
          <w:color w:val="000000"/>
          <w:rtl/>
        </w:rPr>
        <w:t>صاحب‌منصبان</w:t>
      </w:r>
      <w:r w:rsidR="00D239AB" w:rsidRPr="009A1D2B" w:rsidDel="002025A7">
        <w:rPr>
          <w:rtl/>
          <w:lang w:val="en-GB"/>
        </w:rPr>
        <w:t xml:space="preserve"> </w:t>
      </w:r>
      <w:r w:rsidR="00E51A5E">
        <w:rPr>
          <w:rFonts w:hint="cs"/>
          <w:rtl/>
          <w:lang w:val="en-GB"/>
        </w:rPr>
        <w:t>و علما</w:t>
      </w:r>
      <w:r w:rsidR="006D4548">
        <w:rPr>
          <w:rFonts w:hint="cs"/>
          <w:rtl/>
          <w:lang w:val="en-GB"/>
        </w:rPr>
        <w:t xml:space="preserve"> بطمع مال سرباز را مانع شدند از داخل شدن بعمارت</w:t>
      </w:r>
      <w:r w:rsidR="00F4033C">
        <w:rPr>
          <w:rFonts w:hint="cs"/>
          <w:rtl/>
          <w:lang w:val="en-GB"/>
        </w:rPr>
        <w:t xml:space="preserve"> و </w:t>
      </w:r>
      <w:r w:rsidR="004C633E" w:rsidRPr="009937C9">
        <w:rPr>
          <w:rFonts w:ascii="-webkit-standard" w:hAnsi="-webkit-standard" w:hint="cs"/>
          <w:color w:val="000000"/>
          <w:rtl/>
        </w:rPr>
        <w:t>دست‌درازی</w:t>
      </w:r>
      <w:r w:rsidR="004C633E" w:rsidDel="004C633E">
        <w:rPr>
          <w:rFonts w:hint="cs"/>
          <w:rtl/>
          <w:lang w:val="en-GB"/>
        </w:rPr>
        <w:t xml:space="preserve"> </w:t>
      </w:r>
      <w:r w:rsidR="00F27F50">
        <w:rPr>
          <w:rFonts w:hint="cs"/>
          <w:rtl/>
          <w:lang w:val="en-GB"/>
        </w:rPr>
        <w:t xml:space="preserve">به اسرا و </w:t>
      </w:r>
      <w:r w:rsidR="007B7308">
        <w:rPr>
          <w:rFonts w:hint="cs"/>
          <w:rtl/>
          <w:lang w:val="en-GB"/>
        </w:rPr>
        <w:t>غ</w:t>
      </w:r>
      <w:r w:rsidR="00AA2112">
        <w:rPr>
          <w:rFonts w:hint="cs"/>
          <w:rtl/>
          <w:lang w:val="en-GB"/>
        </w:rPr>
        <w:t>صب</w:t>
      </w:r>
      <w:r w:rsidR="00F8508C">
        <w:rPr>
          <w:rFonts w:hint="cs"/>
          <w:rtl/>
          <w:lang w:val="en-GB"/>
        </w:rPr>
        <w:t xml:space="preserve"> اسباب</w:t>
      </w:r>
      <w:r w:rsidR="000A236E">
        <w:rPr>
          <w:rFonts w:hint="cs"/>
          <w:rtl/>
          <w:lang w:val="en-GB"/>
        </w:rPr>
        <w:t>.</w:t>
      </w:r>
      <w:r w:rsidR="00F8508C">
        <w:rPr>
          <w:rFonts w:hint="cs"/>
          <w:rtl/>
          <w:lang w:val="en-GB"/>
        </w:rPr>
        <w:t xml:space="preserve"> شبانه حکم شد که همه اسرا را</w:t>
      </w:r>
      <w:r w:rsidR="006D3548">
        <w:rPr>
          <w:rFonts w:hint="cs"/>
          <w:rtl/>
          <w:lang w:val="en-GB"/>
        </w:rPr>
        <w:t xml:space="preserve"> بعمارت حاجی غلام کدخدا جمع نمود</w:t>
      </w:r>
      <w:r w:rsidR="00AA2112">
        <w:rPr>
          <w:rFonts w:hint="cs"/>
          <w:rtl/>
          <w:lang w:val="en-GB"/>
        </w:rPr>
        <w:t>ند</w:t>
      </w:r>
      <w:r w:rsidR="006D3548">
        <w:rPr>
          <w:rFonts w:hint="cs"/>
          <w:rtl/>
          <w:lang w:val="en-GB"/>
        </w:rPr>
        <w:t xml:space="preserve"> و جمیع اسباب که در عمارت حجّت </w:t>
      </w:r>
      <w:r w:rsidR="006C7149">
        <w:rPr>
          <w:rFonts w:hint="cs"/>
          <w:rtl/>
          <w:lang w:val="en-GB"/>
        </w:rPr>
        <w:t>جمع بود کل را سردار و سایر</w:t>
      </w:r>
      <w:r w:rsidR="00DA7C15">
        <w:rPr>
          <w:rFonts w:hint="cs"/>
          <w:rtl/>
          <w:lang w:val="en-GB"/>
        </w:rPr>
        <w:t xml:space="preserve"> </w:t>
      </w:r>
      <w:r w:rsidR="00D239AB" w:rsidRPr="009A1D2B">
        <w:rPr>
          <w:rFonts w:ascii="-webkit-standard" w:hAnsi="-webkit-standard" w:hint="cs"/>
          <w:color w:val="000000"/>
          <w:rtl/>
        </w:rPr>
        <w:t>صاحب‌منصبان</w:t>
      </w:r>
      <w:r w:rsidR="00D239AB" w:rsidRPr="009A1D2B" w:rsidDel="002025A7">
        <w:rPr>
          <w:rtl/>
          <w:lang w:val="en-GB"/>
        </w:rPr>
        <w:t xml:space="preserve"> </w:t>
      </w:r>
      <w:r w:rsidR="00C474BC">
        <w:rPr>
          <w:rFonts w:hint="cs"/>
          <w:rtl/>
          <w:lang w:val="en-GB"/>
        </w:rPr>
        <w:t>متصرف</w:t>
      </w:r>
      <w:r w:rsidR="005A6EB3">
        <w:rPr>
          <w:rFonts w:hint="cs"/>
          <w:rtl/>
          <w:lang w:val="en-GB"/>
        </w:rPr>
        <w:t xml:space="preserve"> شده‌اند و سایر سنگرها را سرباز</w:t>
      </w:r>
      <w:r w:rsidR="00724B2F">
        <w:rPr>
          <w:rFonts w:hint="cs"/>
          <w:rtl/>
          <w:lang w:val="en-GB"/>
        </w:rPr>
        <w:t>ها</w:t>
      </w:r>
      <w:r w:rsidR="00402B17">
        <w:rPr>
          <w:rFonts w:hint="cs"/>
          <w:rtl/>
          <w:lang w:val="en-GB"/>
        </w:rPr>
        <w:t xml:space="preserve"> </w:t>
      </w:r>
      <w:r w:rsidR="00AA2112">
        <w:rPr>
          <w:rFonts w:hint="cs"/>
          <w:rtl/>
          <w:lang w:val="en-GB"/>
        </w:rPr>
        <w:t>تصرف</w:t>
      </w:r>
      <w:r w:rsidR="00402B17">
        <w:rPr>
          <w:rFonts w:hint="cs"/>
          <w:rtl/>
          <w:lang w:val="en-GB"/>
        </w:rPr>
        <w:t xml:space="preserve"> کردند. فردای آنروز حکم شد</w:t>
      </w:r>
      <w:r w:rsidR="00953CB7">
        <w:rPr>
          <w:rFonts w:hint="cs"/>
          <w:rtl/>
          <w:lang w:val="en-GB"/>
        </w:rPr>
        <w:t>ه که نسوان مع اطفال بروند خانه میرزا ابوالقاسم</w:t>
      </w:r>
      <w:r w:rsidR="007D1ED7">
        <w:rPr>
          <w:rFonts w:hint="cs"/>
          <w:rtl/>
          <w:lang w:val="en-GB"/>
        </w:rPr>
        <w:t xml:space="preserve"> مجتهد</w:t>
      </w:r>
      <w:r w:rsidR="001D4BE4">
        <w:rPr>
          <w:rFonts w:hint="cs"/>
          <w:rtl/>
          <w:lang w:val="en-GB"/>
        </w:rPr>
        <w:t>.</w:t>
      </w:r>
      <w:r w:rsidR="007D1ED7">
        <w:rPr>
          <w:rFonts w:hint="cs"/>
          <w:rtl/>
          <w:lang w:val="en-GB"/>
        </w:rPr>
        <w:t xml:space="preserve"> از جمله اسرا کربلائی</w:t>
      </w:r>
      <w:r w:rsidR="008B1E88">
        <w:rPr>
          <w:rFonts w:hint="cs"/>
          <w:rtl/>
          <w:lang w:val="en-GB"/>
        </w:rPr>
        <w:t xml:space="preserve"> حوّا بود و کلثوم خانم بود و دیگری</w:t>
      </w:r>
      <w:r w:rsidR="002540FE">
        <w:rPr>
          <w:rFonts w:hint="cs"/>
          <w:rtl/>
          <w:lang w:val="en-GB"/>
        </w:rPr>
        <w:t xml:space="preserve"> کلثومه خانم بود که در آن جنگ عروس شده</w:t>
      </w:r>
      <w:r w:rsidR="005808B4">
        <w:rPr>
          <w:rFonts w:hint="cs"/>
          <w:rtl/>
          <w:lang w:val="en-GB"/>
        </w:rPr>
        <w:t xml:space="preserve"> دامادش کشته شده و او اسیر شده بود</w:t>
      </w:r>
      <w:r w:rsidR="001B0FC6">
        <w:rPr>
          <w:rFonts w:hint="cs"/>
          <w:rtl/>
          <w:lang w:val="en-GB"/>
        </w:rPr>
        <w:t>. همین نسوان حکایت میکردند آن روز که اسرا از خانه حاجی</w:t>
      </w:r>
      <w:r w:rsidR="00D960D0">
        <w:rPr>
          <w:rFonts w:hint="cs"/>
          <w:rtl/>
          <w:lang w:val="en-GB"/>
        </w:rPr>
        <w:t xml:space="preserve"> غلام حرکت میکردند بقرار دو هزار یا کمتر</w:t>
      </w:r>
      <w:r w:rsidR="001E10FC">
        <w:rPr>
          <w:rFonts w:hint="cs"/>
          <w:rtl/>
          <w:lang w:val="en-GB"/>
        </w:rPr>
        <w:t xml:space="preserve"> زن و بچه بودند همه نسوان چیزی برای خود ذخیره </w:t>
      </w:r>
      <w:r w:rsidR="00A25EB7">
        <w:rPr>
          <w:rFonts w:hint="cs"/>
          <w:rtl/>
          <w:lang w:val="en-GB"/>
        </w:rPr>
        <w:t>نموده‌اند از طلا</w:t>
      </w:r>
    </w:p>
    <w:p w14:paraId="223E4D43" w14:textId="13A8A216" w:rsidR="00A25EB7" w:rsidRDefault="00117466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ص</w:t>
      </w:r>
      <w:r w:rsidR="00A25EB7">
        <w:rPr>
          <w:rFonts w:hint="cs"/>
          <w:rtl/>
          <w:lang w:val="en-GB"/>
        </w:rPr>
        <w:t xml:space="preserve"> ۳۶</w:t>
      </w:r>
    </w:p>
    <w:p w14:paraId="333AB1F0" w14:textId="4BA27C83" w:rsidR="00A25EB7" w:rsidRDefault="00DF72D1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 xml:space="preserve">و نقره و </w:t>
      </w:r>
      <w:r w:rsidR="004C633E" w:rsidRPr="009937C9">
        <w:rPr>
          <w:rFonts w:ascii="-webkit-standard" w:hAnsi="-webkit-standard" w:hint="cs"/>
          <w:color w:val="000000"/>
          <w:rtl/>
        </w:rPr>
        <w:t>گردن‌بند</w:t>
      </w:r>
      <w:r w:rsidR="004C633E" w:rsidDel="004C633E">
        <w:rPr>
          <w:rFonts w:hint="cs"/>
          <w:rtl/>
          <w:lang w:val="en-GB"/>
        </w:rPr>
        <w:t xml:space="preserve"> </w:t>
      </w:r>
      <w:r>
        <w:rPr>
          <w:rFonts w:hint="cs"/>
          <w:rtl/>
          <w:lang w:val="en-GB"/>
        </w:rPr>
        <w:t xml:space="preserve">و سایر </w:t>
      </w:r>
      <w:r w:rsidR="00F42F1E">
        <w:rPr>
          <w:rFonts w:hint="cs"/>
          <w:rtl/>
          <w:lang w:val="en-GB"/>
        </w:rPr>
        <w:t xml:space="preserve">اسباب و لباس. هر کدام </w:t>
      </w:r>
      <w:r w:rsidR="00DD53D4">
        <w:rPr>
          <w:rFonts w:hint="cs"/>
          <w:rtl/>
          <w:lang w:val="en-GB"/>
        </w:rPr>
        <w:t xml:space="preserve">یک بقچه در </w:t>
      </w:r>
      <w:r w:rsidR="00E74FC1">
        <w:rPr>
          <w:rFonts w:hint="cs"/>
          <w:rtl/>
          <w:lang w:val="en-GB"/>
        </w:rPr>
        <w:t>ب</w:t>
      </w:r>
      <w:r w:rsidR="0070701B">
        <w:rPr>
          <w:rFonts w:hint="cs"/>
          <w:rtl/>
          <w:lang w:val="en-GB"/>
        </w:rPr>
        <w:t>غ</w:t>
      </w:r>
      <w:r w:rsidR="00E74FC1">
        <w:rPr>
          <w:rFonts w:hint="cs"/>
          <w:rtl/>
          <w:lang w:val="en-GB"/>
        </w:rPr>
        <w:t>ل قنداقهء</w:t>
      </w:r>
      <w:r w:rsidR="0070701B">
        <w:rPr>
          <w:rFonts w:hint="cs"/>
          <w:rtl/>
          <w:lang w:val="en-GB"/>
        </w:rPr>
        <w:t xml:space="preserve"> طفلش ب</w:t>
      </w:r>
      <w:r w:rsidR="007D4AEF">
        <w:rPr>
          <w:rFonts w:hint="cs"/>
          <w:rtl/>
          <w:lang w:val="en-GB"/>
        </w:rPr>
        <w:t>غ</w:t>
      </w:r>
      <w:r w:rsidR="0070701B">
        <w:rPr>
          <w:rFonts w:hint="cs"/>
          <w:rtl/>
          <w:lang w:val="en-GB"/>
        </w:rPr>
        <w:t>ل</w:t>
      </w:r>
      <w:r w:rsidR="007D4AEF">
        <w:rPr>
          <w:rFonts w:hint="cs"/>
          <w:rtl/>
          <w:lang w:val="en-GB"/>
        </w:rPr>
        <w:t xml:space="preserve"> دیگر اطفال کوچک </w:t>
      </w:r>
      <w:r w:rsidR="005A0164">
        <w:rPr>
          <w:rFonts w:hint="cs"/>
          <w:rtl/>
          <w:lang w:val="en-GB"/>
        </w:rPr>
        <w:t>بدامن مادرش چسبیده افواج</w:t>
      </w:r>
      <w:r w:rsidR="008563B6">
        <w:rPr>
          <w:rFonts w:hint="cs"/>
          <w:rtl/>
          <w:lang w:val="en-GB"/>
        </w:rPr>
        <w:t xml:space="preserve"> و</w:t>
      </w:r>
      <w:r w:rsidR="009160D0">
        <w:rPr>
          <w:rFonts w:hint="cs"/>
          <w:rtl/>
          <w:lang w:val="en-GB"/>
        </w:rPr>
        <w:t xml:space="preserve"> </w:t>
      </w:r>
      <w:r w:rsidR="0020129D">
        <w:rPr>
          <w:rFonts w:hint="cs"/>
          <w:rtl/>
          <w:lang w:val="en-GB"/>
        </w:rPr>
        <w:t>سرباز</w:t>
      </w:r>
      <w:r w:rsidR="005A0164">
        <w:rPr>
          <w:rFonts w:hint="cs"/>
          <w:rtl/>
          <w:lang w:val="en-GB"/>
        </w:rPr>
        <w:t xml:space="preserve"> چهار طرف راه</w:t>
      </w:r>
      <w:r w:rsidR="00CF6F7F">
        <w:rPr>
          <w:rFonts w:hint="cs"/>
          <w:rtl/>
          <w:lang w:val="en-GB"/>
        </w:rPr>
        <w:t xml:space="preserve"> </w:t>
      </w:r>
      <w:r w:rsidR="007766F2">
        <w:rPr>
          <w:rFonts w:hint="cs"/>
          <w:rtl/>
          <w:lang w:val="en-GB"/>
        </w:rPr>
        <w:t>محاصره</w:t>
      </w:r>
      <w:r w:rsidR="00CF6F7F">
        <w:rPr>
          <w:rFonts w:hint="cs"/>
          <w:rtl/>
          <w:lang w:val="en-GB"/>
        </w:rPr>
        <w:t xml:space="preserve"> نموده</w:t>
      </w:r>
      <w:r w:rsidR="00CE57C2">
        <w:rPr>
          <w:rFonts w:hint="cs"/>
          <w:rtl/>
          <w:lang w:val="en-GB"/>
        </w:rPr>
        <w:t xml:space="preserve"> </w:t>
      </w:r>
      <w:r w:rsidR="00CF6F7F">
        <w:rPr>
          <w:rFonts w:hint="cs"/>
          <w:rtl/>
          <w:lang w:val="en-GB"/>
        </w:rPr>
        <w:t>در جلوی ایشان شیپور</w:t>
      </w:r>
      <w:r w:rsidR="00C958D3">
        <w:rPr>
          <w:rFonts w:hint="cs"/>
          <w:rtl/>
          <w:lang w:val="en-GB"/>
        </w:rPr>
        <w:t xml:space="preserve"> </w:t>
      </w:r>
      <w:r w:rsidR="00C958D3" w:rsidRPr="00001A7E">
        <w:rPr>
          <w:rFonts w:hint="cs"/>
          <w:rtl/>
          <w:lang w:val="en-GB"/>
        </w:rPr>
        <w:t>با</w:t>
      </w:r>
      <w:r w:rsidR="00AA1FFF" w:rsidRPr="00001A7E">
        <w:rPr>
          <w:rFonts w:hint="cs"/>
          <w:rtl/>
          <w:lang w:val="en-GB"/>
        </w:rPr>
        <w:t xml:space="preserve">لابان </w:t>
      </w:r>
      <w:r w:rsidR="00CD1E3A">
        <w:rPr>
          <w:rFonts w:hint="cs"/>
          <w:rtl/>
          <w:lang w:val="en-GB"/>
        </w:rPr>
        <w:t>و انواع نغمات میزدند هجوم ناس نوعی شد</w:t>
      </w:r>
      <w:r w:rsidR="007D487B">
        <w:rPr>
          <w:rFonts w:hint="cs"/>
          <w:rtl/>
          <w:lang w:val="en-GB"/>
        </w:rPr>
        <w:t xml:space="preserve"> که جای حرکت</w:t>
      </w:r>
      <w:r w:rsidR="006C7F56">
        <w:rPr>
          <w:rFonts w:hint="cs"/>
          <w:rtl/>
          <w:lang w:val="en-GB"/>
        </w:rPr>
        <w:t xml:space="preserve"> مور</w:t>
      </w:r>
      <w:r w:rsidR="00FF4B41">
        <w:rPr>
          <w:rFonts w:hint="cs"/>
          <w:rtl/>
          <w:lang w:val="en-GB"/>
        </w:rPr>
        <w:t xml:space="preserve"> نمانده پشت بامها پر از جمعیّت مسلمین</w:t>
      </w:r>
      <w:r w:rsidR="00641320">
        <w:rPr>
          <w:rFonts w:hint="cs"/>
          <w:rtl/>
          <w:lang w:val="en-GB"/>
        </w:rPr>
        <w:t xml:space="preserve"> هر کس </w:t>
      </w:r>
      <w:r w:rsidR="009004FB">
        <w:rPr>
          <w:rFonts w:hint="cs"/>
          <w:rtl/>
          <w:lang w:val="en-GB"/>
        </w:rPr>
        <w:t>مدّعی</w:t>
      </w:r>
      <w:r w:rsidR="00641320">
        <w:rPr>
          <w:rFonts w:hint="cs"/>
          <w:rtl/>
          <w:lang w:val="en-GB"/>
        </w:rPr>
        <w:t xml:space="preserve"> خود را با انگشت</w:t>
      </w:r>
      <w:r w:rsidR="003B6C50">
        <w:rPr>
          <w:rFonts w:hint="cs"/>
          <w:rtl/>
          <w:lang w:val="en-GB"/>
        </w:rPr>
        <w:t xml:space="preserve"> نشان میداد. </w:t>
      </w:r>
      <w:r w:rsidR="00BA7715">
        <w:rPr>
          <w:rFonts w:hint="cs"/>
          <w:rtl/>
          <w:lang w:val="en-GB"/>
        </w:rPr>
        <w:t>سنگ</w:t>
      </w:r>
      <w:r w:rsidR="002C350A">
        <w:rPr>
          <w:rFonts w:hint="cs"/>
          <w:rtl/>
          <w:lang w:val="en-GB"/>
        </w:rPr>
        <w:t xml:space="preserve"> و آب د</w:t>
      </w:r>
      <w:r w:rsidR="00BA7715">
        <w:rPr>
          <w:rFonts w:hint="cs"/>
          <w:rtl/>
          <w:lang w:val="en-GB"/>
        </w:rPr>
        <w:t xml:space="preserve">هن </w:t>
      </w:r>
      <w:r w:rsidR="007804AA" w:rsidRPr="00A91F5D">
        <w:rPr>
          <w:rFonts w:ascii="-webkit-standard" w:hAnsi="-webkit-standard" w:hint="cs"/>
          <w:color w:val="000000"/>
          <w:rtl/>
        </w:rPr>
        <w:t>می‌انداختند</w:t>
      </w:r>
      <w:r w:rsidR="0037451D">
        <w:rPr>
          <w:rFonts w:hint="cs"/>
          <w:rtl/>
          <w:lang w:val="en-GB"/>
        </w:rPr>
        <w:t>. بعضی‌ها گریه میکردند خواهر خود را شناخته</w:t>
      </w:r>
      <w:r w:rsidR="00756056">
        <w:rPr>
          <w:rFonts w:hint="cs"/>
          <w:rtl/>
          <w:lang w:val="en-GB"/>
        </w:rPr>
        <w:t>. مادر دختر</w:t>
      </w:r>
      <w:r w:rsidR="00447457">
        <w:rPr>
          <w:rFonts w:hint="cs"/>
          <w:rtl/>
          <w:lang w:val="en-GB"/>
        </w:rPr>
        <w:t xml:space="preserve"> را شناخته دوست و دشمن را حیرت و اضطراب احاطه کرد</w:t>
      </w:r>
      <w:r w:rsidR="00537B90">
        <w:rPr>
          <w:rFonts w:hint="cs"/>
          <w:rtl/>
          <w:lang w:val="en-GB"/>
        </w:rPr>
        <w:t>ه تا جلوی اسرا وارد</w:t>
      </w:r>
      <w:r w:rsidR="00F74646">
        <w:rPr>
          <w:rFonts w:hint="cs"/>
          <w:rtl/>
          <w:lang w:val="en-GB"/>
        </w:rPr>
        <w:t xml:space="preserve"> میکنند. میر کریم خان شده</w:t>
      </w:r>
      <w:r w:rsidR="00A93CD5">
        <w:rPr>
          <w:rFonts w:hint="cs"/>
          <w:rtl/>
          <w:lang w:val="en-GB"/>
        </w:rPr>
        <w:t xml:space="preserve"> از قضا سیصد یا چهارصد</w:t>
      </w:r>
      <w:r w:rsidR="00553A79">
        <w:rPr>
          <w:rFonts w:hint="cs"/>
          <w:rtl/>
          <w:lang w:val="en-GB"/>
        </w:rPr>
        <w:t xml:space="preserve"> نفر سرباز </w:t>
      </w:r>
      <w:r w:rsidR="008B3382">
        <w:rPr>
          <w:rFonts w:hint="cs"/>
          <w:rtl/>
          <w:lang w:val="en-GB"/>
        </w:rPr>
        <w:t xml:space="preserve">گروس </w:t>
      </w:r>
      <w:r w:rsidR="00553A79">
        <w:rPr>
          <w:rFonts w:hint="cs"/>
          <w:rtl/>
          <w:lang w:val="en-GB"/>
        </w:rPr>
        <w:t>یکدفعه</w:t>
      </w:r>
      <w:r w:rsidR="00920DB3">
        <w:rPr>
          <w:rFonts w:hint="cs"/>
          <w:rtl/>
          <w:lang w:val="en-GB"/>
        </w:rPr>
        <w:t xml:space="preserve"> سر میزند </w:t>
      </w:r>
      <w:r w:rsidR="006E5777">
        <w:rPr>
          <w:rFonts w:hint="cs"/>
          <w:rtl/>
          <w:lang w:val="en-GB"/>
        </w:rPr>
        <w:t xml:space="preserve">بعزم </w:t>
      </w:r>
      <w:r w:rsidR="00920DB3">
        <w:rPr>
          <w:rFonts w:hint="cs"/>
          <w:rtl/>
          <w:lang w:val="en-GB"/>
        </w:rPr>
        <w:t>غارت</w:t>
      </w:r>
      <w:r w:rsidR="007F6F1E">
        <w:rPr>
          <w:rFonts w:hint="cs"/>
          <w:rtl/>
          <w:lang w:val="en-GB"/>
        </w:rPr>
        <w:t xml:space="preserve"> و به اسرا دست دراز کرده از سرشان چادر </w:t>
      </w:r>
      <w:r w:rsidR="009A0048">
        <w:rPr>
          <w:rFonts w:hint="cs"/>
          <w:rtl/>
          <w:lang w:val="en-GB"/>
        </w:rPr>
        <w:t>بکشند زن بیچاره خواسته چادر را بگیرد</w:t>
      </w:r>
      <w:r w:rsidR="007D1380">
        <w:rPr>
          <w:rFonts w:hint="cs"/>
          <w:rtl/>
          <w:lang w:val="en-GB"/>
        </w:rPr>
        <w:t xml:space="preserve"> قنداقه طفل از بغلش زمین افتاده دیکر مجال نکرده</w:t>
      </w:r>
      <w:r w:rsidR="006B04C3">
        <w:rPr>
          <w:rFonts w:hint="cs"/>
          <w:rtl/>
          <w:lang w:val="en-GB"/>
        </w:rPr>
        <w:t xml:space="preserve"> قنداقه را بر دارد یا بقچه را</w:t>
      </w:r>
      <w:r w:rsidR="00C0394B">
        <w:rPr>
          <w:rFonts w:hint="cs"/>
          <w:rtl/>
          <w:lang w:val="en-GB"/>
        </w:rPr>
        <w:t xml:space="preserve"> ضبط نماید</w:t>
      </w:r>
      <w:r w:rsidR="000D13CE">
        <w:rPr>
          <w:rFonts w:hint="cs"/>
          <w:rtl/>
          <w:lang w:val="en-GB"/>
        </w:rPr>
        <w:t>.</w:t>
      </w:r>
      <w:r w:rsidR="00C0394B">
        <w:rPr>
          <w:rFonts w:hint="cs"/>
          <w:rtl/>
          <w:lang w:val="en-GB"/>
        </w:rPr>
        <w:t xml:space="preserve"> از یکطرف افواج </w:t>
      </w:r>
      <w:r w:rsidR="00354EA5">
        <w:rPr>
          <w:rFonts w:hint="cs"/>
          <w:rtl/>
          <w:lang w:val="en-GB"/>
        </w:rPr>
        <w:t>که مستحفظین</w:t>
      </w:r>
      <w:r w:rsidR="005E68D6">
        <w:rPr>
          <w:rFonts w:hint="cs"/>
          <w:rtl/>
          <w:lang w:val="en-GB"/>
        </w:rPr>
        <w:t xml:space="preserve"> اسرا بودند با سربازهای غارت کننده</w:t>
      </w:r>
      <w:r w:rsidR="00166858">
        <w:rPr>
          <w:rFonts w:hint="cs"/>
          <w:rtl/>
          <w:lang w:val="en-GB"/>
        </w:rPr>
        <w:t xml:space="preserve"> جنگیدند. جنگ مغلوبه</w:t>
      </w:r>
      <w:r w:rsidR="0088379C">
        <w:rPr>
          <w:rFonts w:hint="cs"/>
          <w:rtl/>
          <w:lang w:val="en-GB"/>
        </w:rPr>
        <w:t xml:space="preserve">ء عظیم شده و اهل شهر هم این حرکت را </w:t>
      </w:r>
      <w:r w:rsidR="00912A23">
        <w:rPr>
          <w:rFonts w:hint="cs"/>
          <w:rtl/>
          <w:lang w:val="en-GB"/>
        </w:rPr>
        <w:t>مخالف ناموس و غیرت خود ملاحظه نمودند چونکه اک</w:t>
      </w:r>
      <w:r w:rsidR="00B329B8">
        <w:rPr>
          <w:rFonts w:hint="cs"/>
          <w:rtl/>
          <w:lang w:val="en-GB"/>
        </w:rPr>
        <w:t>ثر از این اسرا خواهر و زن برادر و خویش</w:t>
      </w:r>
      <w:r w:rsidR="004D613A">
        <w:rPr>
          <w:rFonts w:hint="cs"/>
          <w:rtl/>
          <w:lang w:val="en-GB"/>
        </w:rPr>
        <w:t xml:space="preserve"> و اقربایشان بودند ل</w:t>
      </w:r>
      <w:r w:rsidR="00B972DB">
        <w:rPr>
          <w:rFonts w:hint="cs"/>
          <w:rtl/>
          <w:lang w:val="en-GB"/>
        </w:rPr>
        <w:t>ه</w:t>
      </w:r>
      <w:r w:rsidR="004D613A">
        <w:rPr>
          <w:rFonts w:hint="cs"/>
          <w:rtl/>
          <w:lang w:val="en-GB"/>
        </w:rPr>
        <w:t>ذا اهل</w:t>
      </w:r>
      <w:r w:rsidR="00F01FC0">
        <w:rPr>
          <w:rFonts w:hint="cs"/>
          <w:rtl/>
          <w:lang w:val="en-GB"/>
        </w:rPr>
        <w:t xml:space="preserve"> شهر هم از یک طرف بطرف سرباز شورید</w:t>
      </w:r>
      <w:r w:rsidR="00DE6E6C">
        <w:rPr>
          <w:rFonts w:hint="cs"/>
          <w:rtl/>
          <w:lang w:val="en-GB"/>
        </w:rPr>
        <w:t>ند محشر دیگر برپا نمودند چند طفل</w:t>
      </w:r>
    </w:p>
    <w:p w14:paraId="3C36C02C" w14:textId="20BA94E0" w:rsidR="000604A5" w:rsidRDefault="00117466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ص</w:t>
      </w:r>
      <w:r w:rsidR="000604A5">
        <w:rPr>
          <w:rFonts w:hint="cs"/>
          <w:rtl/>
          <w:lang w:val="en-GB"/>
        </w:rPr>
        <w:t xml:space="preserve"> ۳۷</w:t>
      </w:r>
    </w:p>
    <w:p w14:paraId="346D33DE" w14:textId="1F312B41" w:rsidR="000604A5" w:rsidRDefault="000604A5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مادر را گم کرده</w:t>
      </w:r>
      <w:r w:rsidR="00535887">
        <w:rPr>
          <w:rFonts w:hint="cs"/>
          <w:rtl/>
          <w:lang w:val="en-GB"/>
        </w:rPr>
        <w:t xml:space="preserve"> دل باخته و چند قنداقه اطفال زیر پای مردم پایمال</w:t>
      </w:r>
      <w:r w:rsidR="00ED4FCE">
        <w:rPr>
          <w:rFonts w:hint="cs"/>
          <w:rtl/>
          <w:lang w:val="en-GB"/>
        </w:rPr>
        <w:t xml:space="preserve"> و هلاک شده</w:t>
      </w:r>
      <w:r w:rsidR="00E85C84">
        <w:rPr>
          <w:rFonts w:hint="cs"/>
          <w:rtl/>
          <w:lang w:val="en-GB"/>
        </w:rPr>
        <w:t>.</w:t>
      </w:r>
      <w:r w:rsidR="003B0B27">
        <w:rPr>
          <w:rFonts w:hint="cs"/>
          <w:rtl/>
          <w:lang w:val="en-GB"/>
        </w:rPr>
        <w:t xml:space="preserve"> بقرار چهل یا پنجاه زن </w:t>
      </w:r>
      <w:r w:rsidR="00645EE2">
        <w:rPr>
          <w:rFonts w:hint="cs"/>
          <w:rtl/>
          <w:lang w:val="en-GB"/>
        </w:rPr>
        <w:t xml:space="preserve">را چادر از سر و </w:t>
      </w:r>
      <w:r w:rsidR="00645EE2" w:rsidRPr="00A8038B">
        <w:rPr>
          <w:rFonts w:hint="cs"/>
          <w:rtl/>
          <w:lang w:val="en-GB"/>
        </w:rPr>
        <w:t>بوقچه</w:t>
      </w:r>
      <w:r w:rsidR="0030200E">
        <w:rPr>
          <w:rFonts w:hint="cs"/>
          <w:rtl/>
          <w:lang w:val="en-GB"/>
        </w:rPr>
        <w:t xml:space="preserve"> </w:t>
      </w:r>
      <w:r w:rsidR="009937C9">
        <w:rPr>
          <w:rFonts w:hint="cs"/>
          <w:rtl/>
          <w:lang w:val="en-GB"/>
        </w:rPr>
        <w:t>[</w:t>
      </w:r>
      <w:r w:rsidR="009937C9" w:rsidRPr="00A8038B">
        <w:rPr>
          <w:rFonts w:hint="cs"/>
          <w:rtl/>
          <w:lang w:val="en-GB"/>
        </w:rPr>
        <w:t>بقچه</w:t>
      </w:r>
      <w:r w:rsidR="009937C9">
        <w:rPr>
          <w:rFonts w:hint="cs"/>
          <w:rtl/>
          <w:lang w:val="en-GB"/>
        </w:rPr>
        <w:t xml:space="preserve">] </w:t>
      </w:r>
      <w:r w:rsidR="0030200E">
        <w:rPr>
          <w:rFonts w:hint="cs"/>
          <w:rtl/>
          <w:lang w:val="en-GB"/>
        </w:rPr>
        <w:t xml:space="preserve">از بغل بردند امّا </w:t>
      </w:r>
      <w:r w:rsidR="008F6B09">
        <w:rPr>
          <w:rFonts w:hint="cs"/>
          <w:rtl/>
          <w:lang w:val="en-GB"/>
        </w:rPr>
        <w:t xml:space="preserve">بیم و وحشتشان چند ماه شده تا </w:t>
      </w:r>
      <w:r w:rsidR="008F6B09" w:rsidRPr="005D5D0A">
        <w:rPr>
          <w:rFonts w:hint="cs"/>
          <w:rtl/>
          <w:lang w:val="en-GB"/>
        </w:rPr>
        <w:t>آخر</w:t>
      </w:r>
      <w:r w:rsidR="00C974FE" w:rsidRPr="005D5D0A">
        <w:rPr>
          <w:rFonts w:hint="cs"/>
          <w:rtl/>
          <w:lang w:val="en-GB"/>
        </w:rPr>
        <w:t xml:space="preserve"> </w:t>
      </w:r>
      <w:r w:rsidR="00A56348" w:rsidRPr="005D5D0A">
        <w:rPr>
          <w:rFonts w:hint="cs"/>
          <w:rtl/>
          <w:lang w:val="en-GB"/>
        </w:rPr>
        <w:t>امر</w:t>
      </w:r>
      <w:r w:rsidR="00C528E5" w:rsidRPr="005D5D0A">
        <w:rPr>
          <w:rFonts w:hint="cs"/>
          <w:rtl/>
          <w:lang w:val="en-GB"/>
        </w:rPr>
        <w:t xml:space="preserve"> </w:t>
      </w:r>
      <w:r w:rsidR="00C528E5">
        <w:rPr>
          <w:rFonts w:hint="cs"/>
          <w:rtl/>
          <w:lang w:val="en-GB"/>
        </w:rPr>
        <w:t>اسرا را</w:t>
      </w:r>
      <w:r w:rsidR="0021440F">
        <w:rPr>
          <w:rFonts w:hint="cs"/>
          <w:rtl/>
          <w:lang w:val="en-GB"/>
        </w:rPr>
        <w:t xml:space="preserve"> </w:t>
      </w:r>
      <w:r w:rsidR="008D5F2D">
        <w:rPr>
          <w:rFonts w:hint="cs"/>
          <w:rtl/>
          <w:lang w:val="en-GB"/>
        </w:rPr>
        <w:t xml:space="preserve">رسانیدند </w:t>
      </w:r>
      <w:r w:rsidR="0021440F">
        <w:rPr>
          <w:rFonts w:hint="cs"/>
          <w:rtl/>
          <w:lang w:val="en-GB"/>
        </w:rPr>
        <w:t>عمارت میرزا ابوالقاسم</w:t>
      </w:r>
      <w:r w:rsidR="002F39A1">
        <w:rPr>
          <w:rFonts w:hint="cs"/>
          <w:rtl/>
          <w:lang w:val="en-GB"/>
        </w:rPr>
        <w:t xml:space="preserve"> مجتهد</w:t>
      </w:r>
      <w:r w:rsidR="008C6A20">
        <w:rPr>
          <w:rFonts w:hint="cs"/>
          <w:rtl/>
          <w:lang w:val="en-GB"/>
        </w:rPr>
        <w:t>.</w:t>
      </w:r>
      <w:r w:rsidR="002F39A1">
        <w:rPr>
          <w:rFonts w:hint="cs"/>
          <w:rtl/>
          <w:lang w:val="en-GB"/>
        </w:rPr>
        <w:t xml:space="preserve"> بعنوان</w:t>
      </w:r>
      <w:r w:rsidR="00302379">
        <w:rPr>
          <w:rFonts w:hint="cs"/>
          <w:rtl/>
          <w:lang w:val="en-GB"/>
        </w:rPr>
        <w:t xml:space="preserve"> حبس</w:t>
      </w:r>
      <w:r w:rsidR="004C1EF4">
        <w:rPr>
          <w:rFonts w:hint="cs"/>
          <w:rtl/>
          <w:lang w:val="en-GB"/>
        </w:rPr>
        <w:t xml:space="preserve"> چهار روز ماندند و هر روز هم زنهای</w:t>
      </w:r>
      <w:r w:rsidR="00EF7D19">
        <w:rPr>
          <w:rFonts w:hint="cs"/>
          <w:rtl/>
          <w:lang w:val="en-GB"/>
        </w:rPr>
        <w:t xml:space="preserve"> </w:t>
      </w:r>
      <w:r w:rsidR="00EF7D19" w:rsidRPr="00713AFD">
        <w:rPr>
          <w:rFonts w:hint="cs"/>
          <w:rtl/>
          <w:lang w:val="en-GB"/>
        </w:rPr>
        <w:t>مسلمین</w:t>
      </w:r>
      <w:r w:rsidR="00EF7D19">
        <w:rPr>
          <w:rFonts w:hint="cs"/>
          <w:rtl/>
          <w:lang w:val="en-GB"/>
        </w:rPr>
        <w:t xml:space="preserve"> از دوست و دشمن بتماشای اسرا می آمدند</w:t>
      </w:r>
      <w:r w:rsidR="005E2C11">
        <w:rPr>
          <w:rFonts w:hint="cs"/>
          <w:rtl/>
          <w:lang w:val="en-GB"/>
        </w:rPr>
        <w:t>. بعضی گریه نفوسی طعنه و کنایه میزدند</w:t>
      </w:r>
      <w:r w:rsidR="0044090D">
        <w:rPr>
          <w:rFonts w:hint="cs"/>
          <w:rtl/>
          <w:lang w:val="en-GB"/>
        </w:rPr>
        <w:t xml:space="preserve"> که عجب امام زمان را یاف</w:t>
      </w:r>
      <w:r w:rsidR="00B53276">
        <w:rPr>
          <w:rFonts w:hint="cs"/>
          <w:rtl/>
          <w:lang w:val="en-GB"/>
        </w:rPr>
        <w:t>ت</w:t>
      </w:r>
      <w:r w:rsidR="0044090D">
        <w:rPr>
          <w:rFonts w:hint="cs"/>
          <w:rtl/>
          <w:lang w:val="en-GB"/>
        </w:rPr>
        <w:t>ید</w:t>
      </w:r>
      <w:r w:rsidR="00403161">
        <w:rPr>
          <w:rFonts w:hint="cs"/>
          <w:rtl/>
          <w:lang w:val="en-GB"/>
        </w:rPr>
        <w:t xml:space="preserve"> و خوشبخت شدید این جزای</w:t>
      </w:r>
      <w:r w:rsidR="006E2257">
        <w:rPr>
          <w:rFonts w:hint="cs"/>
          <w:rtl/>
          <w:lang w:val="en-GB"/>
        </w:rPr>
        <w:t xml:space="preserve"> دنیای شماست وای بر حال آخرت شماها که چگونه میشود.</w:t>
      </w:r>
    </w:p>
    <w:p w14:paraId="2C8A0507" w14:textId="635BBB68" w:rsidR="006B15D4" w:rsidRDefault="008C6A20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 xml:space="preserve">مادر </w:t>
      </w:r>
      <w:r w:rsidR="008409B6">
        <w:rPr>
          <w:rFonts w:hint="cs"/>
          <w:rtl/>
          <w:lang w:val="en-GB"/>
        </w:rPr>
        <w:t>آقا</w:t>
      </w:r>
      <w:r w:rsidR="00CD6B69">
        <w:rPr>
          <w:rFonts w:hint="cs"/>
          <w:rtl/>
          <w:lang w:val="en-GB"/>
        </w:rPr>
        <w:t xml:space="preserve"> عبدالسلام در جوابشان گفته </w:t>
      </w:r>
      <w:r w:rsidR="00D8499A">
        <w:rPr>
          <w:rFonts w:hint="cs"/>
          <w:rtl/>
          <w:lang w:val="en-GB"/>
        </w:rPr>
        <w:t>ک</w:t>
      </w:r>
      <w:r w:rsidR="00CD6B69">
        <w:rPr>
          <w:rFonts w:hint="cs"/>
          <w:rtl/>
          <w:lang w:val="en-GB"/>
        </w:rPr>
        <w:t>ه قبل از ماها اسرای</w:t>
      </w:r>
      <w:r w:rsidR="004F30F2">
        <w:rPr>
          <w:rFonts w:hint="cs"/>
          <w:rtl/>
          <w:lang w:val="en-GB"/>
        </w:rPr>
        <w:t xml:space="preserve"> فی سبیل</w:t>
      </w:r>
      <w:r w:rsidR="009B1A18">
        <w:rPr>
          <w:rFonts w:hint="cs"/>
          <w:rtl/>
          <w:lang w:val="en-GB"/>
        </w:rPr>
        <w:t>‌</w:t>
      </w:r>
      <w:r w:rsidR="004F30F2">
        <w:rPr>
          <w:rFonts w:hint="cs"/>
          <w:rtl/>
          <w:lang w:val="en-GB"/>
        </w:rPr>
        <w:t xml:space="preserve">الله بسیار بوده زحمت و </w:t>
      </w:r>
      <w:r w:rsidR="00CE2A3D">
        <w:rPr>
          <w:rFonts w:hint="cs"/>
          <w:rtl/>
          <w:lang w:val="en-GB"/>
        </w:rPr>
        <w:t xml:space="preserve">مشقتشان از ماها زیاده در آخرت هم </w:t>
      </w:r>
      <w:r w:rsidR="00CE2A3D">
        <w:rPr>
          <w:rFonts w:hint="cs"/>
          <w:rtl/>
          <w:lang w:val="en-GB"/>
        </w:rPr>
        <w:lastRenderedPageBreak/>
        <w:t>هر طور خداوند به آنها</w:t>
      </w:r>
      <w:r w:rsidR="0010610D">
        <w:rPr>
          <w:rFonts w:hint="cs"/>
          <w:rtl/>
          <w:lang w:val="en-GB"/>
        </w:rPr>
        <w:t xml:space="preserve"> سلوک نموده با ما هم سلوک خواهد کرد</w:t>
      </w:r>
      <w:r w:rsidR="003D36E0">
        <w:rPr>
          <w:rFonts w:hint="cs"/>
          <w:rtl/>
          <w:lang w:val="en-GB"/>
        </w:rPr>
        <w:t xml:space="preserve"> ا</w:t>
      </w:r>
      <w:r w:rsidR="00A80143">
        <w:rPr>
          <w:rFonts w:hint="cs"/>
          <w:rtl/>
          <w:lang w:val="en-GB"/>
        </w:rPr>
        <w:t>لله</w:t>
      </w:r>
      <w:r w:rsidR="003D36E0">
        <w:rPr>
          <w:rFonts w:hint="cs"/>
          <w:rtl/>
          <w:lang w:val="en-GB"/>
        </w:rPr>
        <w:t xml:space="preserve"> اعلم</w:t>
      </w:r>
      <w:r w:rsidR="00A80143">
        <w:rPr>
          <w:rFonts w:hint="cs"/>
          <w:rtl/>
          <w:lang w:val="en-GB"/>
        </w:rPr>
        <w:t xml:space="preserve">. القصّه </w:t>
      </w:r>
      <w:r w:rsidR="0086651C">
        <w:rPr>
          <w:rFonts w:hint="cs"/>
          <w:rtl/>
          <w:lang w:val="en-GB"/>
        </w:rPr>
        <w:t xml:space="preserve">درین چند روز </w:t>
      </w:r>
      <w:r w:rsidR="0086651C" w:rsidRPr="00A8038B">
        <w:rPr>
          <w:rFonts w:hint="cs"/>
          <w:rtl/>
          <w:lang w:val="en-GB"/>
        </w:rPr>
        <w:t xml:space="preserve">انبار </w:t>
      </w:r>
      <w:r w:rsidR="0086651C">
        <w:rPr>
          <w:rFonts w:hint="cs"/>
          <w:rtl/>
          <w:lang w:val="en-GB"/>
        </w:rPr>
        <w:t xml:space="preserve">مجتهد </w:t>
      </w:r>
      <w:r w:rsidR="00214D8D">
        <w:rPr>
          <w:rFonts w:hint="cs"/>
          <w:rtl/>
          <w:lang w:val="en-GB"/>
        </w:rPr>
        <w:t>برای اسرا بسیار سخت گذشت چند طفل شیر خوار از بی شیری و گرسنگی مردند.</w:t>
      </w:r>
    </w:p>
    <w:p w14:paraId="29DBCEAE" w14:textId="2A095C8C" w:rsidR="00214D8D" w:rsidRDefault="00515EAB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حجّت زنجانی سه پسر داشت یکی مهدی نام در حبس مجتهد از گرسنگی</w:t>
      </w:r>
      <w:r w:rsidR="0099190A">
        <w:rPr>
          <w:rFonts w:hint="cs"/>
          <w:rtl/>
          <w:lang w:val="en-GB"/>
        </w:rPr>
        <w:t xml:space="preserve"> هلاک شده تا روز پنجم</w:t>
      </w:r>
      <w:r w:rsidR="008F7904">
        <w:rPr>
          <w:rFonts w:hint="cs"/>
          <w:rtl/>
          <w:lang w:val="en-GB"/>
        </w:rPr>
        <w:t xml:space="preserve"> شده امینی از طرف مجتهد آمده به نسوان بنای نصیحت و موعظه گذاشته که ای </w:t>
      </w:r>
      <w:r w:rsidR="008A3ACA">
        <w:rPr>
          <w:rFonts w:hint="cs"/>
          <w:rtl/>
          <w:lang w:val="en-GB"/>
        </w:rPr>
        <w:t>بیچاره‌ها حجّت زنجانی شما را گمراه نمو</w:t>
      </w:r>
      <w:r w:rsidR="00A26046">
        <w:rPr>
          <w:rFonts w:hint="cs"/>
          <w:rtl/>
          <w:lang w:val="en-GB"/>
        </w:rPr>
        <w:t>ده رجال شما را به کشتن داد</w:t>
      </w:r>
      <w:r w:rsidR="000E2DA3">
        <w:rPr>
          <w:rFonts w:hint="cs"/>
          <w:rtl/>
          <w:lang w:val="en-GB"/>
        </w:rPr>
        <w:t>.</w:t>
      </w:r>
      <w:r w:rsidR="00A26046">
        <w:rPr>
          <w:rFonts w:hint="cs"/>
          <w:rtl/>
          <w:lang w:val="en-GB"/>
        </w:rPr>
        <w:t xml:space="preserve"> حال </w:t>
      </w:r>
      <w:r w:rsidR="00D912A6">
        <w:rPr>
          <w:rFonts w:hint="cs"/>
          <w:rtl/>
          <w:lang w:val="en-GB"/>
        </w:rPr>
        <w:t xml:space="preserve">نیت آقای مجتهد </w:t>
      </w:r>
      <w:r w:rsidR="005C224E">
        <w:rPr>
          <w:rFonts w:hint="cs"/>
          <w:rtl/>
          <w:lang w:val="en-GB"/>
        </w:rPr>
        <w:t>اینست که شماها را توبه بدهد و مرخص فرماید</w:t>
      </w:r>
      <w:r w:rsidR="00340953">
        <w:rPr>
          <w:rFonts w:hint="cs"/>
          <w:rtl/>
          <w:lang w:val="en-GB"/>
        </w:rPr>
        <w:t>. بروید حرم</w:t>
      </w:r>
      <w:r w:rsidR="000E2DA3">
        <w:rPr>
          <w:rFonts w:hint="cs"/>
          <w:rtl/>
          <w:lang w:val="en-GB"/>
        </w:rPr>
        <w:t xml:space="preserve"> خانه آقا توبه بکنید و بروید میان خویش و قومتان</w:t>
      </w:r>
      <w:r w:rsidR="00D35981">
        <w:rPr>
          <w:rFonts w:hint="cs"/>
          <w:rtl/>
          <w:lang w:val="en-GB"/>
        </w:rPr>
        <w:t xml:space="preserve"> گویا</w:t>
      </w:r>
    </w:p>
    <w:p w14:paraId="094EAECA" w14:textId="3877321E" w:rsidR="00D35981" w:rsidRDefault="00117466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ص</w:t>
      </w:r>
      <w:r w:rsidR="00D35981">
        <w:rPr>
          <w:rFonts w:hint="cs"/>
          <w:rtl/>
          <w:lang w:val="en-GB"/>
        </w:rPr>
        <w:t xml:space="preserve"> ۳۸</w:t>
      </w:r>
    </w:p>
    <w:p w14:paraId="0F7D7EA6" w14:textId="70F457B7" w:rsidR="00D35981" w:rsidRDefault="005813AF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 xml:space="preserve">اسرا را فرقه فرقه میبرند خانه آقا. چند زن </w:t>
      </w:r>
      <w:r w:rsidR="00C124A2" w:rsidRPr="009937C9">
        <w:rPr>
          <w:rFonts w:ascii="-webkit-standard" w:hAnsi="-webkit-standard" w:hint="cs"/>
          <w:color w:val="000000"/>
          <w:rtl/>
        </w:rPr>
        <w:t>بی‌شرم</w:t>
      </w:r>
      <w:r w:rsidR="00C124A2" w:rsidDel="00C124A2">
        <w:rPr>
          <w:rFonts w:hint="cs"/>
          <w:rtl/>
          <w:lang w:val="en-GB"/>
        </w:rPr>
        <w:t xml:space="preserve"> </w:t>
      </w:r>
      <w:r>
        <w:rPr>
          <w:rFonts w:hint="cs"/>
          <w:rtl/>
          <w:lang w:val="en-GB"/>
        </w:rPr>
        <w:t xml:space="preserve">و حیا مثل </w:t>
      </w:r>
      <w:r w:rsidR="00587C30">
        <w:rPr>
          <w:rFonts w:hint="cs"/>
          <w:rtl/>
          <w:lang w:val="en-GB"/>
        </w:rPr>
        <w:t>فراشهای</w:t>
      </w:r>
      <w:r w:rsidR="003B41C1">
        <w:rPr>
          <w:rFonts w:hint="cs"/>
          <w:rtl/>
          <w:lang w:val="en-GB"/>
        </w:rPr>
        <w:t xml:space="preserve"> ترک</w:t>
      </w:r>
      <w:r w:rsidR="00315ADC">
        <w:rPr>
          <w:rFonts w:hint="cs"/>
          <w:rtl/>
          <w:lang w:val="en-GB"/>
        </w:rPr>
        <w:t xml:space="preserve"> اسرا را غارت کرده از درب دیگر بیرون میکردند. </w:t>
      </w:r>
      <w:r w:rsidR="0025305A">
        <w:rPr>
          <w:rFonts w:hint="cs"/>
          <w:rtl/>
          <w:lang w:val="en-GB"/>
        </w:rPr>
        <w:t xml:space="preserve">لباسهای </w:t>
      </w:r>
      <w:r w:rsidR="007D59A1">
        <w:rPr>
          <w:rFonts w:hint="cs"/>
          <w:rtl/>
          <w:lang w:val="en-GB"/>
        </w:rPr>
        <w:t>فاخرشانرا گرفته لباسهای کهنه میدادند</w:t>
      </w:r>
      <w:r w:rsidR="003D2495">
        <w:rPr>
          <w:rFonts w:hint="cs"/>
          <w:rtl/>
          <w:lang w:val="en-GB"/>
        </w:rPr>
        <w:t xml:space="preserve"> گوشواره</w:t>
      </w:r>
      <w:r w:rsidR="00615EFC">
        <w:rPr>
          <w:rFonts w:hint="cs"/>
          <w:rtl/>
          <w:lang w:val="en-GB"/>
        </w:rPr>
        <w:t>‌های ایشان را و سایر اسباب بقچه حتی اطفال کوچک</w:t>
      </w:r>
      <w:r w:rsidR="00971F96">
        <w:rPr>
          <w:rFonts w:hint="cs"/>
          <w:rtl/>
          <w:lang w:val="en-GB"/>
        </w:rPr>
        <w:t xml:space="preserve"> اگر لباسی متعدد یا فاخر داشتند گرفته</w:t>
      </w:r>
      <w:r w:rsidR="00667C75">
        <w:rPr>
          <w:rFonts w:hint="cs"/>
          <w:rtl/>
          <w:lang w:val="en-GB"/>
        </w:rPr>
        <w:t xml:space="preserve"> بیرون میکردند. دیگر کسی از همدیگر خبر نداشت</w:t>
      </w:r>
      <w:r w:rsidR="00A04ABE">
        <w:rPr>
          <w:rFonts w:hint="cs"/>
          <w:rtl/>
          <w:lang w:val="en-GB"/>
        </w:rPr>
        <w:t>. هیچ نمیدانند چه</w:t>
      </w:r>
      <w:r w:rsidR="005212FD">
        <w:rPr>
          <w:rFonts w:hint="cs"/>
          <w:rtl/>
          <w:lang w:val="en-GB"/>
        </w:rPr>
        <w:t xml:space="preserve"> جا و کجا بردند. </w:t>
      </w:r>
      <w:r w:rsidR="006123DA">
        <w:rPr>
          <w:rFonts w:hint="cs"/>
          <w:rtl/>
          <w:lang w:val="en-GB"/>
        </w:rPr>
        <w:t xml:space="preserve">بعضی نفوس از مسلمین که قدری </w:t>
      </w:r>
      <w:r w:rsidR="00713892">
        <w:rPr>
          <w:rFonts w:hint="cs"/>
          <w:rtl/>
          <w:lang w:val="en-GB"/>
        </w:rPr>
        <w:t>غیر</w:t>
      </w:r>
      <w:r w:rsidR="00A239E5">
        <w:rPr>
          <w:rFonts w:hint="cs"/>
          <w:rtl/>
          <w:lang w:val="en-GB"/>
        </w:rPr>
        <w:t xml:space="preserve">ت و خوف خدا داشتند </w:t>
      </w:r>
      <w:r w:rsidR="00B56EE6">
        <w:rPr>
          <w:rFonts w:hint="cs"/>
          <w:rtl/>
          <w:lang w:val="en-GB"/>
        </w:rPr>
        <w:t>بسراغ خویش و اقربا</w:t>
      </w:r>
      <w:r w:rsidR="00820AC1">
        <w:rPr>
          <w:rFonts w:hint="cs"/>
          <w:rtl/>
          <w:lang w:val="en-GB"/>
        </w:rPr>
        <w:t xml:space="preserve"> و </w:t>
      </w:r>
      <w:r w:rsidR="00820AC1" w:rsidRPr="00A06F05">
        <w:rPr>
          <w:rFonts w:hint="cs"/>
          <w:rtl/>
          <w:lang w:val="en-GB"/>
        </w:rPr>
        <w:t>ارحام</w:t>
      </w:r>
      <w:r w:rsidR="00820AC1">
        <w:rPr>
          <w:rFonts w:hint="cs"/>
          <w:rtl/>
          <w:lang w:val="en-GB"/>
        </w:rPr>
        <w:t xml:space="preserve"> خود میرفتند</w:t>
      </w:r>
      <w:r w:rsidR="00713892">
        <w:rPr>
          <w:rFonts w:hint="cs"/>
          <w:rtl/>
          <w:lang w:val="en-GB"/>
        </w:rPr>
        <w:t xml:space="preserve"> و میبردند. بعضی‌ها </w:t>
      </w:r>
      <w:r w:rsidR="00C124A2">
        <w:rPr>
          <w:rFonts w:hint="cs"/>
          <w:rtl/>
          <w:lang w:val="en-GB"/>
        </w:rPr>
        <w:t>بی‌غیرت</w:t>
      </w:r>
      <w:r w:rsidR="00EC4810">
        <w:rPr>
          <w:lang w:val="en-GB"/>
        </w:rPr>
        <w:t xml:space="preserve"> </w:t>
      </w:r>
      <w:r w:rsidR="00276FC4">
        <w:rPr>
          <w:rFonts w:hint="cs"/>
          <w:rtl/>
          <w:lang w:val="en-GB"/>
        </w:rPr>
        <w:t xml:space="preserve">بودند نزدیکی </w:t>
      </w:r>
      <w:r w:rsidR="00A06F05">
        <w:rPr>
          <w:rFonts w:hint="cs"/>
          <w:rtl/>
          <w:lang w:val="en-GB"/>
        </w:rPr>
        <w:t>ن</w:t>
      </w:r>
      <w:r w:rsidR="00276FC4">
        <w:rPr>
          <w:rFonts w:hint="cs"/>
          <w:rtl/>
          <w:lang w:val="en-GB"/>
        </w:rPr>
        <w:t>میکردند بلکه</w:t>
      </w:r>
      <w:r w:rsidR="001275DB">
        <w:rPr>
          <w:rFonts w:hint="cs"/>
          <w:rtl/>
          <w:lang w:val="en-GB"/>
        </w:rPr>
        <w:t xml:space="preserve"> تبرّا مینمودند. القصّه اسرا که در خانهء</w:t>
      </w:r>
      <w:r w:rsidR="00C70A96">
        <w:rPr>
          <w:rFonts w:hint="cs"/>
          <w:rtl/>
          <w:lang w:val="en-GB"/>
        </w:rPr>
        <w:t xml:space="preserve"> مجتهد بودند علماء و سردار بخیال</w:t>
      </w:r>
      <w:r w:rsidR="00433D90">
        <w:rPr>
          <w:rFonts w:hint="cs"/>
          <w:rtl/>
          <w:lang w:val="en-GB"/>
        </w:rPr>
        <w:t xml:space="preserve"> نعش حجّت افتادند</w:t>
      </w:r>
      <w:r w:rsidR="00C50CC1">
        <w:rPr>
          <w:rFonts w:hint="cs"/>
          <w:rtl/>
          <w:lang w:val="en-GB"/>
        </w:rPr>
        <w:t>. هر چه جستجو کردند پیدا نکردند. چند نفوسی از بابیها</w:t>
      </w:r>
      <w:r w:rsidR="006C79DD">
        <w:rPr>
          <w:rFonts w:hint="cs"/>
          <w:rtl/>
          <w:lang w:val="en-GB"/>
        </w:rPr>
        <w:t xml:space="preserve"> که زنده گرفتار شده بودند به آنها شکنجه</w:t>
      </w:r>
      <w:r w:rsidR="00F03974">
        <w:rPr>
          <w:rFonts w:hint="cs"/>
          <w:rtl/>
          <w:lang w:val="en-GB"/>
        </w:rPr>
        <w:t xml:space="preserve"> دادند که سراغ بدهند نشد</w:t>
      </w:r>
      <w:r w:rsidR="003E205A">
        <w:rPr>
          <w:rFonts w:hint="cs"/>
          <w:rtl/>
          <w:lang w:val="en-GB"/>
        </w:rPr>
        <w:t>. آقا دین محمّد وزیر را که محرم حجّت بودند</w:t>
      </w:r>
      <w:r w:rsidR="00CC38A5">
        <w:rPr>
          <w:rFonts w:hint="cs"/>
          <w:rtl/>
          <w:lang w:val="en-GB"/>
        </w:rPr>
        <w:t xml:space="preserve"> روغن داغ بسرش ریختند نشان نداده</w:t>
      </w:r>
      <w:r w:rsidR="00BD1338">
        <w:rPr>
          <w:rFonts w:hint="cs"/>
          <w:rtl/>
          <w:lang w:val="en-GB"/>
        </w:rPr>
        <w:t xml:space="preserve"> </w:t>
      </w:r>
      <w:r w:rsidR="00356959" w:rsidRPr="009937C9">
        <w:rPr>
          <w:rFonts w:ascii="-webkit-standard" w:hAnsi="-webkit-standard" w:hint="cs"/>
          <w:color w:val="000000"/>
          <w:rtl/>
        </w:rPr>
        <w:t>آخرالامر</w:t>
      </w:r>
      <w:r w:rsidR="00356959" w:rsidRPr="005D5D0A" w:rsidDel="00356959">
        <w:rPr>
          <w:rFonts w:hint="cs"/>
          <w:rtl/>
          <w:lang w:val="en-GB"/>
        </w:rPr>
        <w:t xml:space="preserve"> </w:t>
      </w:r>
      <w:r w:rsidR="005C5A97">
        <w:rPr>
          <w:rFonts w:hint="cs"/>
          <w:rtl/>
          <w:lang w:val="en-GB"/>
        </w:rPr>
        <w:t xml:space="preserve">سردار تدبیر </w:t>
      </w:r>
      <w:r w:rsidR="0094780E">
        <w:rPr>
          <w:rFonts w:hint="cs"/>
          <w:rtl/>
          <w:lang w:val="en-GB"/>
        </w:rPr>
        <w:t>نموده پسر هفت ساله</w:t>
      </w:r>
      <w:r w:rsidR="000A4F2C">
        <w:rPr>
          <w:rFonts w:hint="cs"/>
          <w:rtl/>
          <w:lang w:val="en-GB"/>
        </w:rPr>
        <w:t xml:space="preserve"> حجّت آقا حسین نام داشت او را پهلوی خود نشان</w:t>
      </w:r>
      <w:r w:rsidR="00F96F2B">
        <w:rPr>
          <w:rFonts w:hint="cs"/>
          <w:rtl/>
          <w:lang w:val="en-GB"/>
        </w:rPr>
        <w:t xml:space="preserve">یده نوازش </w:t>
      </w:r>
      <w:r w:rsidR="003E1E6F">
        <w:rPr>
          <w:rFonts w:hint="cs"/>
          <w:rtl/>
          <w:lang w:val="en-GB"/>
        </w:rPr>
        <w:t xml:space="preserve">وعد و وعید </w:t>
      </w:r>
      <w:r w:rsidR="002247E3">
        <w:rPr>
          <w:rFonts w:hint="cs"/>
          <w:rtl/>
          <w:lang w:val="en-GB"/>
        </w:rPr>
        <w:t>نموده آن طفل نشان داد</w:t>
      </w:r>
      <w:r w:rsidR="0064449C">
        <w:rPr>
          <w:rFonts w:hint="cs"/>
          <w:rtl/>
          <w:lang w:val="en-GB"/>
        </w:rPr>
        <w:t>ه</w:t>
      </w:r>
      <w:r w:rsidR="003E1E6F">
        <w:rPr>
          <w:rFonts w:hint="cs"/>
          <w:rtl/>
          <w:lang w:val="en-GB"/>
        </w:rPr>
        <w:t>.</w:t>
      </w:r>
      <w:r w:rsidR="0064449C">
        <w:rPr>
          <w:rFonts w:hint="cs"/>
          <w:rtl/>
          <w:lang w:val="en-GB"/>
        </w:rPr>
        <w:t xml:space="preserve"> قبر حجّت را شکافتند نعش را بیرون آورد</w:t>
      </w:r>
      <w:r w:rsidR="00863DE9">
        <w:rPr>
          <w:rFonts w:hint="cs"/>
          <w:rtl/>
          <w:lang w:val="en-GB"/>
        </w:rPr>
        <w:t>ه طناب به پایش بسته بکوچه و بازار میگر</w:t>
      </w:r>
      <w:r w:rsidR="00917FA1">
        <w:rPr>
          <w:rFonts w:hint="cs"/>
          <w:rtl/>
          <w:lang w:val="en-GB"/>
        </w:rPr>
        <w:t>دانیدند و سنگ میزد</w:t>
      </w:r>
      <w:r w:rsidR="00A140F5">
        <w:rPr>
          <w:rFonts w:hint="cs"/>
          <w:rtl/>
          <w:lang w:val="en-GB"/>
        </w:rPr>
        <w:t>ن</w:t>
      </w:r>
      <w:r w:rsidR="00917FA1">
        <w:rPr>
          <w:rFonts w:hint="cs"/>
          <w:rtl/>
          <w:lang w:val="en-GB"/>
        </w:rPr>
        <w:t xml:space="preserve">د و آب </w:t>
      </w:r>
      <w:r w:rsidR="004B4CD7">
        <w:rPr>
          <w:rFonts w:hint="cs"/>
          <w:rtl/>
          <w:lang w:val="en-GB"/>
        </w:rPr>
        <w:t xml:space="preserve">دهن انداختند و بچه </w:t>
      </w:r>
      <w:r w:rsidR="009F4334">
        <w:rPr>
          <w:rFonts w:hint="cs"/>
          <w:rtl/>
          <w:lang w:val="en-GB"/>
        </w:rPr>
        <w:t xml:space="preserve">سگ بر روی سینه‌اش بسته </w:t>
      </w:r>
      <w:r w:rsidR="00AB2522" w:rsidRPr="001623A0">
        <w:rPr>
          <w:rFonts w:hint="cs"/>
          <w:rtl/>
          <w:lang w:val="en-GB"/>
        </w:rPr>
        <w:t>سخریه‌ها</w:t>
      </w:r>
      <w:r w:rsidR="003C579C">
        <w:rPr>
          <w:rFonts w:hint="cs"/>
          <w:rtl/>
          <w:lang w:val="en-GB"/>
        </w:rPr>
        <w:t xml:space="preserve"> میکردند. یکنفر از بابیهای</w:t>
      </w:r>
      <w:r w:rsidR="000B0767">
        <w:rPr>
          <w:rFonts w:hint="cs"/>
          <w:rtl/>
          <w:lang w:val="en-GB"/>
        </w:rPr>
        <w:t xml:space="preserve"> زخمدار از جان گذشته از </w:t>
      </w:r>
      <w:r w:rsidR="00477767" w:rsidRPr="00A818FE">
        <w:rPr>
          <w:rFonts w:hint="cs"/>
          <w:rtl/>
          <w:lang w:val="en-GB"/>
        </w:rPr>
        <w:t>ط</w:t>
      </w:r>
      <w:r w:rsidR="00A818FE" w:rsidRPr="00A818FE">
        <w:rPr>
          <w:rFonts w:hint="cs"/>
          <w:rtl/>
          <w:lang w:val="en-GB"/>
        </w:rPr>
        <w:t>عن</w:t>
      </w:r>
      <w:r w:rsidR="00477767" w:rsidRPr="00A818FE">
        <w:rPr>
          <w:rFonts w:hint="cs"/>
          <w:rtl/>
          <w:lang w:val="en-GB"/>
        </w:rPr>
        <w:t>ه و سخریه</w:t>
      </w:r>
      <w:r w:rsidR="00477767">
        <w:rPr>
          <w:rFonts w:hint="cs"/>
          <w:rtl/>
          <w:lang w:val="en-GB"/>
        </w:rPr>
        <w:t xml:space="preserve"> مردم به تنگ آمده گفت حضرات</w:t>
      </w:r>
    </w:p>
    <w:p w14:paraId="7FFEF88A" w14:textId="23A52543" w:rsidR="00477767" w:rsidRDefault="00117466" w:rsidP="00C3607D">
      <w:pPr>
        <w:widowControl w:val="0"/>
        <w:spacing w:after="0"/>
        <w:rPr>
          <w:lang w:val="en-GB"/>
        </w:rPr>
      </w:pPr>
      <w:r w:rsidRPr="00DB315B">
        <w:rPr>
          <w:rFonts w:hint="cs"/>
          <w:rtl/>
          <w:lang w:val="en-GB"/>
        </w:rPr>
        <w:t>ص</w:t>
      </w:r>
      <w:r w:rsidR="00477767" w:rsidRPr="00DB315B">
        <w:rPr>
          <w:rFonts w:hint="cs"/>
          <w:rtl/>
          <w:lang w:val="en-GB"/>
        </w:rPr>
        <w:t xml:space="preserve"> ۳۹</w:t>
      </w:r>
    </w:p>
    <w:p w14:paraId="7BAFB638" w14:textId="6B80005B" w:rsidR="00477767" w:rsidRDefault="00D338AD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 xml:space="preserve">شمر </w:t>
      </w:r>
      <w:r w:rsidR="006B1083" w:rsidRPr="009937C9">
        <w:rPr>
          <w:rFonts w:ascii="-webkit-standard" w:hAnsi="-webkit-standard" w:hint="cs"/>
          <w:color w:val="000000"/>
          <w:rtl/>
        </w:rPr>
        <w:t>ذی‌الجوشن</w:t>
      </w:r>
      <w:r w:rsidR="006B1083" w:rsidDel="006B1083">
        <w:rPr>
          <w:rFonts w:hint="cs"/>
          <w:rtl/>
          <w:lang w:val="en-GB"/>
        </w:rPr>
        <w:t xml:space="preserve"> </w:t>
      </w:r>
      <w:r w:rsidR="00CA78EF">
        <w:rPr>
          <w:rFonts w:hint="cs"/>
          <w:rtl/>
          <w:lang w:val="en-GB"/>
        </w:rPr>
        <w:t>بدتر است در نظر شما یا سگ</w:t>
      </w:r>
      <w:r w:rsidR="00E37383">
        <w:rPr>
          <w:rFonts w:hint="cs"/>
          <w:rtl/>
          <w:lang w:val="en-GB"/>
        </w:rPr>
        <w:t xml:space="preserve">؟ گفتند البته شمر بدتر است. </w:t>
      </w:r>
      <w:r w:rsidR="00C1612E">
        <w:rPr>
          <w:rFonts w:hint="cs"/>
          <w:rtl/>
          <w:lang w:val="en-GB"/>
        </w:rPr>
        <w:t xml:space="preserve">بابی گفت پس </w:t>
      </w:r>
      <w:r w:rsidR="00E97C7D">
        <w:rPr>
          <w:rFonts w:hint="cs"/>
          <w:rtl/>
          <w:lang w:val="en-GB"/>
        </w:rPr>
        <w:t>بر روی سینهء حسین ابن علی شمر نشسته</w:t>
      </w:r>
      <w:r w:rsidR="00DB0BF9">
        <w:rPr>
          <w:rFonts w:hint="cs"/>
          <w:rtl/>
          <w:lang w:val="en-GB"/>
        </w:rPr>
        <w:t xml:space="preserve"> بشأن حسین هیچ تفاوت</w:t>
      </w:r>
      <w:r w:rsidR="00616EA9">
        <w:rPr>
          <w:rFonts w:hint="cs"/>
          <w:rtl/>
          <w:lang w:val="en-GB"/>
        </w:rPr>
        <w:t xml:space="preserve"> نکرده بلکه</w:t>
      </w:r>
      <w:r w:rsidR="00F37617">
        <w:rPr>
          <w:rFonts w:hint="cs"/>
          <w:rtl/>
          <w:lang w:val="en-GB"/>
        </w:rPr>
        <w:t xml:space="preserve"> علت علوّ شأن گشته</w:t>
      </w:r>
      <w:r w:rsidR="0036568A">
        <w:rPr>
          <w:rFonts w:hint="cs"/>
          <w:rtl/>
          <w:lang w:val="en-GB"/>
        </w:rPr>
        <w:t>، این را همانطور فرض نمائید</w:t>
      </w:r>
      <w:r w:rsidR="00DA60E6">
        <w:rPr>
          <w:rFonts w:hint="cs"/>
          <w:rtl/>
          <w:lang w:val="en-GB"/>
        </w:rPr>
        <w:t>، مسلم را در کوفه چه نوع شهید نمودند</w:t>
      </w:r>
      <w:r w:rsidR="00016112">
        <w:rPr>
          <w:rFonts w:hint="cs"/>
          <w:rtl/>
          <w:lang w:val="en-GB"/>
        </w:rPr>
        <w:t xml:space="preserve"> شأن اولیاءالله خاری و رسوائی</w:t>
      </w:r>
      <w:r w:rsidR="00BE5E73">
        <w:rPr>
          <w:rFonts w:hint="cs"/>
          <w:rtl/>
          <w:lang w:val="en-GB"/>
        </w:rPr>
        <w:t xml:space="preserve"> است. باری جسد حجّت را در کنار خندق کهنه انداختند</w:t>
      </w:r>
      <w:r w:rsidR="00AC3DD2">
        <w:rPr>
          <w:rFonts w:hint="cs"/>
          <w:rtl/>
          <w:lang w:val="en-GB"/>
        </w:rPr>
        <w:t xml:space="preserve"> قراول گذاشته بودند. </w:t>
      </w:r>
      <w:r w:rsidR="004767E2">
        <w:rPr>
          <w:rFonts w:hint="cs"/>
          <w:rtl/>
          <w:lang w:val="en-GB"/>
        </w:rPr>
        <w:t>بعضی‌ها میگویند</w:t>
      </w:r>
      <w:r w:rsidR="00A568EE">
        <w:rPr>
          <w:rFonts w:hint="cs"/>
          <w:rtl/>
          <w:lang w:val="en-GB"/>
        </w:rPr>
        <w:t xml:space="preserve"> </w:t>
      </w:r>
      <w:r w:rsidR="00C5676C">
        <w:rPr>
          <w:rFonts w:hint="cs"/>
          <w:rtl/>
          <w:lang w:val="en-GB"/>
        </w:rPr>
        <w:t xml:space="preserve">سباع </w:t>
      </w:r>
      <w:r w:rsidR="004A421C">
        <w:rPr>
          <w:rFonts w:hint="cs"/>
          <w:rtl/>
          <w:lang w:val="en-GB"/>
        </w:rPr>
        <w:t>پاره پاره کرده</w:t>
      </w:r>
      <w:r w:rsidR="00505F61">
        <w:rPr>
          <w:rFonts w:hint="cs"/>
          <w:rtl/>
          <w:lang w:val="en-GB"/>
        </w:rPr>
        <w:t>،</w:t>
      </w:r>
      <w:r w:rsidR="004A421C">
        <w:rPr>
          <w:rFonts w:hint="cs"/>
          <w:rtl/>
          <w:lang w:val="en-GB"/>
        </w:rPr>
        <w:t xml:space="preserve"> بعضی‌ها میگویند در میان شهدا</w:t>
      </w:r>
      <w:r w:rsidR="004F389B">
        <w:rPr>
          <w:rFonts w:hint="cs"/>
          <w:rtl/>
          <w:lang w:val="en-GB"/>
        </w:rPr>
        <w:t>ی دیگر در یک گودی مدفون شدند</w:t>
      </w:r>
      <w:r w:rsidR="00505F61">
        <w:rPr>
          <w:rFonts w:hint="cs"/>
          <w:rtl/>
          <w:lang w:val="en-GB"/>
        </w:rPr>
        <w:t>، بعضی‌ها میگویند</w:t>
      </w:r>
      <w:r w:rsidR="00FA366A">
        <w:rPr>
          <w:rFonts w:hint="cs"/>
          <w:rtl/>
          <w:lang w:val="en-GB"/>
        </w:rPr>
        <w:t xml:space="preserve"> چند بابی که در اول</w:t>
      </w:r>
      <w:r w:rsidR="005527A8">
        <w:rPr>
          <w:rFonts w:hint="cs"/>
          <w:rtl/>
          <w:lang w:val="en-GB"/>
        </w:rPr>
        <w:t xml:space="preserve"> فتنه بطرف </w:t>
      </w:r>
      <w:r w:rsidR="005527A8" w:rsidRPr="00713AFD">
        <w:rPr>
          <w:rFonts w:hint="cs"/>
          <w:rtl/>
          <w:lang w:val="en-GB"/>
        </w:rPr>
        <w:t>مسلمین</w:t>
      </w:r>
      <w:r w:rsidR="005527A8">
        <w:rPr>
          <w:rFonts w:hint="cs"/>
          <w:rtl/>
          <w:lang w:val="en-GB"/>
        </w:rPr>
        <w:t xml:space="preserve"> رفته بودند شب آنها </w:t>
      </w:r>
      <w:r w:rsidR="00A86D14">
        <w:rPr>
          <w:rFonts w:hint="cs"/>
          <w:rtl/>
          <w:lang w:val="en-GB"/>
        </w:rPr>
        <w:t xml:space="preserve">جنازه را بردند جای دیگر دفن کردند. </w:t>
      </w:r>
      <w:r w:rsidR="008A748B">
        <w:rPr>
          <w:rFonts w:hint="cs"/>
          <w:rtl/>
          <w:lang w:val="en-GB"/>
        </w:rPr>
        <w:t xml:space="preserve">چند اشخاص روایت میکنند که چهار سوار شب آمده </w:t>
      </w:r>
      <w:r w:rsidR="00E06CE2">
        <w:rPr>
          <w:rFonts w:hint="cs"/>
          <w:rtl/>
          <w:lang w:val="en-GB"/>
        </w:rPr>
        <w:t>نعش را گرفته بردند. الله اعلم.</w:t>
      </w:r>
    </w:p>
    <w:p w14:paraId="6E130CD2" w14:textId="4E21D417" w:rsidR="00E06CE2" w:rsidRDefault="00542087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دیگر از بقی</w:t>
      </w:r>
      <w:r w:rsidR="0039190C">
        <w:rPr>
          <w:rFonts w:hint="cs"/>
          <w:rtl/>
          <w:lang w:val="en-GB"/>
        </w:rPr>
        <w:t>ة السیف چند نفوس هم اسیر و گرفتار شدند</w:t>
      </w:r>
      <w:r w:rsidR="00EA544A">
        <w:rPr>
          <w:rFonts w:hint="cs"/>
          <w:rtl/>
          <w:lang w:val="en-GB"/>
        </w:rPr>
        <w:t>. بعضی مجروح و بعضی سلا</w:t>
      </w:r>
      <w:r w:rsidR="00611D74">
        <w:rPr>
          <w:rFonts w:hint="cs"/>
          <w:rtl/>
          <w:lang w:val="en-GB"/>
        </w:rPr>
        <w:t>م</w:t>
      </w:r>
      <w:r w:rsidR="00EA544A">
        <w:rPr>
          <w:rFonts w:hint="cs"/>
          <w:rtl/>
          <w:lang w:val="en-GB"/>
        </w:rPr>
        <w:t>ت و ۴۴ نفر زنده</w:t>
      </w:r>
      <w:r w:rsidR="003228E0">
        <w:rPr>
          <w:rFonts w:hint="cs"/>
          <w:rtl/>
          <w:lang w:val="en-GB"/>
        </w:rPr>
        <w:t xml:space="preserve"> با غل و زنجیر به طهران فرستادند. از آنجمله</w:t>
      </w:r>
      <w:r w:rsidR="002F191B">
        <w:rPr>
          <w:rFonts w:hint="cs"/>
          <w:rtl/>
          <w:lang w:val="en-GB"/>
        </w:rPr>
        <w:t xml:space="preserve"> میر رضا بود از</w:t>
      </w:r>
      <w:r w:rsidR="009B2F68">
        <w:rPr>
          <w:rFonts w:hint="cs"/>
          <w:rtl/>
          <w:lang w:val="en-GB"/>
        </w:rPr>
        <w:t xml:space="preserve"> </w:t>
      </w:r>
      <w:r w:rsidR="002F191B">
        <w:rPr>
          <w:rFonts w:hint="cs"/>
          <w:rtl/>
          <w:lang w:val="en-GB"/>
        </w:rPr>
        <w:t>نجبای سادات زنجان</w:t>
      </w:r>
      <w:r w:rsidR="009B2F68">
        <w:rPr>
          <w:rFonts w:hint="cs"/>
          <w:rtl/>
          <w:lang w:val="en-GB"/>
        </w:rPr>
        <w:t xml:space="preserve"> که چهل و دو نفر</w:t>
      </w:r>
      <w:r w:rsidR="00A72DA7">
        <w:rPr>
          <w:rFonts w:hint="cs"/>
          <w:rtl/>
          <w:lang w:val="en-GB"/>
        </w:rPr>
        <w:t xml:space="preserve"> از طایفهء او </w:t>
      </w:r>
      <w:r w:rsidR="0001473C">
        <w:rPr>
          <w:rFonts w:hint="cs"/>
          <w:rtl/>
          <w:lang w:val="en-GB"/>
        </w:rPr>
        <w:t>از</w:t>
      </w:r>
      <w:r w:rsidR="00A72DA7">
        <w:rPr>
          <w:rFonts w:hint="cs"/>
          <w:rtl/>
          <w:lang w:val="en-GB"/>
        </w:rPr>
        <w:t xml:space="preserve"> </w:t>
      </w:r>
      <w:r w:rsidR="0001473C">
        <w:rPr>
          <w:rFonts w:hint="cs"/>
          <w:rtl/>
          <w:lang w:val="en-GB"/>
        </w:rPr>
        <w:t>زنجان در طهران کشته شدند</w:t>
      </w:r>
      <w:r w:rsidR="009234BD">
        <w:rPr>
          <w:rFonts w:hint="cs"/>
          <w:rtl/>
          <w:lang w:val="en-GB"/>
        </w:rPr>
        <w:t xml:space="preserve"> و میر جلیل بود</w:t>
      </w:r>
      <w:r w:rsidR="002A197B">
        <w:rPr>
          <w:rFonts w:hint="cs"/>
          <w:rtl/>
          <w:lang w:val="en-GB"/>
        </w:rPr>
        <w:t xml:space="preserve"> پدر سیّد اشرف</w:t>
      </w:r>
      <w:r w:rsidR="00FC1E42">
        <w:rPr>
          <w:rFonts w:hint="cs"/>
          <w:rtl/>
          <w:lang w:val="en-GB"/>
        </w:rPr>
        <w:t xml:space="preserve"> شهید و استاد </w:t>
      </w:r>
      <w:r w:rsidR="001D4925">
        <w:rPr>
          <w:rFonts w:hint="cs"/>
          <w:rtl/>
          <w:lang w:val="en-GB"/>
        </w:rPr>
        <w:t>سائل</w:t>
      </w:r>
      <w:r w:rsidR="00B60C9B">
        <w:rPr>
          <w:rFonts w:hint="cs"/>
          <w:rtl/>
          <w:lang w:val="en-GB"/>
        </w:rPr>
        <w:t xml:space="preserve"> </w:t>
      </w:r>
      <w:r w:rsidR="007F1669" w:rsidRPr="00F26C0A">
        <w:rPr>
          <w:rFonts w:hint="cs"/>
          <w:rtl/>
          <w:lang w:val="en-GB"/>
        </w:rPr>
        <w:t>کلاه</w:t>
      </w:r>
      <w:r w:rsidR="007F1669">
        <w:rPr>
          <w:rFonts w:hint="cs"/>
          <w:rtl/>
          <w:lang w:val="en-GB"/>
        </w:rPr>
        <w:t>دوز</w:t>
      </w:r>
      <w:r w:rsidR="00AC736E">
        <w:rPr>
          <w:rFonts w:hint="cs"/>
          <w:rtl/>
          <w:lang w:val="en-GB"/>
        </w:rPr>
        <w:t xml:space="preserve"> بود که در آن جنگ </w:t>
      </w:r>
      <w:r w:rsidR="000442EF" w:rsidRPr="009937C9">
        <w:rPr>
          <w:rFonts w:ascii="-webkit-standard" w:hAnsi="-webkit-standard" w:hint="cs"/>
          <w:color w:val="000000"/>
          <w:rtl/>
        </w:rPr>
        <w:t>روزنامه‌نویس</w:t>
      </w:r>
      <w:r w:rsidR="000442EF" w:rsidDel="000442EF">
        <w:rPr>
          <w:rFonts w:hint="cs"/>
          <w:rtl/>
          <w:lang w:val="en-GB"/>
        </w:rPr>
        <w:t xml:space="preserve"> </w:t>
      </w:r>
      <w:r w:rsidR="00B66AD6">
        <w:rPr>
          <w:rFonts w:hint="cs"/>
          <w:rtl/>
          <w:lang w:val="en-GB"/>
        </w:rPr>
        <w:t>بود. خودش را و کتابچه‌اش</w:t>
      </w:r>
      <w:r w:rsidR="00663DCB">
        <w:rPr>
          <w:rFonts w:hint="cs"/>
          <w:rtl/>
          <w:lang w:val="en-GB"/>
        </w:rPr>
        <w:t xml:space="preserve"> را مع توپ که حاجی کاظم بابی از شش پاره آهن ساخته بود به طهران بردند و </w:t>
      </w:r>
      <w:r w:rsidR="00662D7B">
        <w:rPr>
          <w:rFonts w:hint="cs"/>
          <w:rtl/>
          <w:lang w:val="en-GB"/>
        </w:rPr>
        <w:t>۶۶ نفر دیگر هم</w:t>
      </w:r>
    </w:p>
    <w:p w14:paraId="523E2B87" w14:textId="58522442" w:rsidR="00662D7B" w:rsidRDefault="00117466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ص</w:t>
      </w:r>
      <w:r w:rsidR="00662D7B">
        <w:rPr>
          <w:rFonts w:hint="cs"/>
          <w:rtl/>
          <w:lang w:val="en-GB"/>
        </w:rPr>
        <w:t xml:space="preserve"> ۴۰</w:t>
      </w:r>
    </w:p>
    <w:p w14:paraId="7646C830" w14:textId="3848381A" w:rsidR="00662D7B" w:rsidRDefault="003B1825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 xml:space="preserve">در زنجان </w:t>
      </w:r>
      <w:r w:rsidR="00B02D47">
        <w:rPr>
          <w:rFonts w:hint="cs"/>
          <w:rtl/>
          <w:lang w:val="en-GB"/>
        </w:rPr>
        <w:t xml:space="preserve">بعد از قتل و غارت </w:t>
      </w:r>
      <w:r w:rsidR="002E253A" w:rsidRPr="00C25216">
        <w:rPr>
          <w:rFonts w:hint="cs"/>
          <w:rtl/>
          <w:lang w:val="en-GB"/>
        </w:rPr>
        <w:t>نیزه پیچ</w:t>
      </w:r>
      <w:r w:rsidR="002E253A">
        <w:rPr>
          <w:rFonts w:hint="cs"/>
          <w:rtl/>
          <w:lang w:val="en-GB"/>
        </w:rPr>
        <w:t xml:space="preserve"> نمودند </w:t>
      </w:r>
      <w:r w:rsidR="008E5D91">
        <w:rPr>
          <w:rFonts w:hint="cs"/>
          <w:rtl/>
          <w:lang w:val="en-GB"/>
        </w:rPr>
        <w:t xml:space="preserve">نزدیک به ظهر بود فوج همدان را فرمان دادند که </w:t>
      </w:r>
      <w:r w:rsidR="008E5D91" w:rsidRPr="00C25216">
        <w:rPr>
          <w:rFonts w:hint="cs"/>
          <w:rtl/>
          <w:lang w:val="en-GB"/>
        </w:rPr>
        <w:t>نیزه</w:t>
      </w:r>
      <w:r w:rsidR="003C69EB" w:rsidRPr="00C25216">
        <w:rPr>
          <w:rFonts w:hint="cs"/>
          <w:rtl/>
          <w:lang w:val="en-GB"/>
        </w:rPr>
        <w:t xml:space="preserve"> پیچ</w:t>
      </w:r>
      <w:r w:rsidR="003C69EB">
        <w:rPr>
          <w:rFonts w:hint="cs"/>
          <w:rtl/>
          <w:lang w:val="en-GB"/>
        </w:rPr>
        <w:t xml:space="preserve"> نمایند. جمعیت</w:t>
      </w:r>
      <w:r w:rsidR="0066596B">
        <w:rPr>
          <w:rFonts w:hint="cs"/>
          <w:rtl/>
          <w:lang w:val="en-GB"/>
        </w:rPr>
        <w:t xml:space="preserve"> کثیر هم </w:t>
      </w:r>
      <w:r w:rsidR="0089666B">
        <w:rPr>
          <w:rFonts w:hint="cs"/>
          <w:rtl/>
          <w:lang w:val="en-GB"/>
        </w:rPr>
        <w:t>ب</w:t>
      </w:r>
      <w:r w:rsidR="0066596B">
        <w:rPr>
          <w:rFonts w:hint="cs"/>
          <w:rtl/>
          <w:lang w:val="en-GB"/>
        </w:rPr>
        <w:t>تماشا جمع شده بابیها را قطار نموده‌اند</w:t>
      </w:r>
      <w:r w:rsidR="00D84401">
        <w:rPr>
          <w:rFonts w:hint="cs"/>
          <w:rtl/>
          <w:lang w:val="en-GB"/>
        </w:rPr>
        <w:t xml:space="preserve"> منتظرند که ح</w:t>
      </w:r>
      <w:r w:rsidR="006564D0">
        <w:rPr>
          <w:rFonts w:hint="cs"/>
          <w:rtl/>
          <w:lang w:val="en-GB"/>
        </w:rPr>
        <w:t xml:space="preserve">کم </w:t>
      </w:r>
      <w:r w:rsidR="00070EDA" w:rsidRPr="009937C9">
        <w:rPr>
          <w:rFonts w:ascii="-webkit-standard" w:hAnsi="-webkit-standard" w:hint="cs"/>
          <w:color w:val="000000"/>
          <w:rtl/>
        </w:rPr>
        <w:t>یورش</w:t>
      </w:r>
      <w:r w:rsidR="00070EDA" w:rsidRPr="00070EDA" w:rsidDel="00070EDA">
        <w:rPr>
          <w:rFonts w:hint="cs"/>
          <w:rtl/>
          <w:lang w:val="en-GB"/>
        </w:rPr>
        <w:t xml:space="preserve"> </w:t>
      </w:r>
      <w:r w:rsidR="00C173AC">
        <w:rPr>
          <w:rFonts w:hint="cs"/>
          <w:rtl/>
          <w:lang w:val="en-GB"/>
        </w:rPr>
        <w:t>بشود</w:t>
      </w:r>
      <w:r w:rsidR="00C81F27">
        <w:rPr>
          <w:rFonts w:hint="cs"/>
          <w:rtl/>
          <w:lang w:val="en-GB"/>
        </w:rPr>
        <w:t xml:space="preserve"> ناگاه حاجی محمّد حسین نام پدر </w:t>
      </w:r>
      <w:r w:rsidR="00F271C8">
        <w:rPr>
          <w:rFonts w:hint="cs"/>
          <w:rtl/>
          <w:lang w:val="en-GB"/>
        </w:rPr>
        <w:t xml:space="preserve">أبا </w:t>
      </w:r>
      <w:r w:rsidR="00C81F27">
        <w:rPr>
          <w:rFonts w:hint="cs"/>
          <w:rtl/>
          <w:lang w:val="en-GB"/>
        </w:rPr>
        <w:t>بصیر</w:t>
      </w:r>
      <w:r w:rsidR="00B75D3D">
        <w:rPr>
          <w:rFonts w:hint="cs"/>
          <w:rtl/>
          <w:lang w:val="en-GB"/>
        </w:rPr>
        <w:t xml:space="preserve"> با صوت بلند مشغول اذان گفتن شده بعد از تمام</w:t>
      </w:r>
      <w:r w:rsidR="00B06BDD">
        <w:rPr>
          <w:rFonts w:hint="cs"/>
          <w:rtl/>
          <w:lang w:val="en-GB"/>
        </w:rPr>
        <w:t xml:space="preserve"> شدن اذان فوج همدان از ماموریت خودشان پشیمان شده </w:t>
      </w:r>
      <w:r w:rsidR="00A63FF2">
        <w:rPr>
          <w:rFonts w:hint="cs"/>
          <w:rtl/>
          <w:lang w:val="en-GB"/>
        </w:rPr>
        <w:t>گ</w:t>
      </w:r>
      <w:r w:rsidR="00B06BDD">
        <w:rPr>
          <w:rFonts w:hint="cs"/>
          <w:rtl/>
          <w:lang w:val="en-GB"/>
        </w:rPr>
        <w:t>فتند</w:t>
      </w:r>
      <w:r w:rsidR="00C53A02">
        <w:rPr>
          <w:rFonts w:hint="cs"/>
          <w:rtl/>
          <w:lang w:val="en-GB"/>
        </w:rPr>
        <w:t xml:space="preserve"> </w:t>
      </w:r>
      <w:r w:rsidR="00A63FF2">
        <w:rPr>
          <w:rFonts w:hint="cs"/>
          <w:rtl/>
          <w:lang w:val="en-GB"/>
        </w:rPr>
        <w:t xml:space="preserve">ما اینها را نمی کشیم اگر هم کافر باشند </w:t>
      </w:r>
      <w:r w:rsidR="00EF28F7">
        <w:rPr>
          <w:rFonts w:hint="cs"/>
          <w:rtl/>
          <w:lang w:val="en-GB"/>
        </w:rPr>
        <w:t>کلمه‌ئی گفتند مسلم شدند</w:t>
      </w:r>
      <w:r w:rsidR="00564335">
        <w:rPr>
          <w:rFonts w:hint="cs"/>
          <w:rtl/>
          <w:lang w:val="en-GB"/>
        </w:rPr>
        <w:t xml:space="preserve"> </w:t>
      </w:r>
      <w:r w:rsidR="00E83D6E">
        <w:rPr>
          <w:rFonts w:hint="cs"/>
          <w:rtl/>
          <w:lang w:val="en-GB"/>
        </w:rPr>
        <w:t>تکل</w:t>
      </w:r>
      <w:r w:rsidR="00564335">
        <w:rPr>
          <w:rFonts w:hint="cs"/>
          <w:rtl/>
          <w:lang w:val="en-GB"/>
        </w:rPr>
        <w:t xml:space="preserve">یفت نوکری ماها </w:t>
      </w:r>
      <w:r w:rsidR="006B567F">
        <w:rPr>
          <w:rFonts w:hint="cs"/>
          <w:rtl/>
          <w:lang w:val="en-GB"/>
        </w:rPr>
        <w:t>ت</w:t>
      </w:r>
      <w:r w:rsidR="00E83D6E">
        <w:rPr>
          <w:rFonts w:hint="cs"/>
          <w:rtl/>
          <w:lang w:val="en-GB"/>
        </w:rPr>
        <w:t>ص</w:t>
      </w:r>
      <w:r w:rsidR="006B567F">
        <w:rPr>
          <w:rFonts w:hint="cs"/>
          <w:rtl/>
          <w:lang w:val="en-GB"/>
        </w:rPr>
        <w:t>رف قل</w:t>
      </w:r>
      <w:r w:rsidR="00CE3DC1">
        <w:rPr>
          <w:rFonts w:hint="cs"/>
          <w:rtl/>
          <w:lang w:val="en-GB"/>
        </w:rPr>
        <w:t>ع</w:t>
      </w:r>
      <w:r w:rsidR="006B567F">
        <w:rPr>
          <w:rFonts w:hint="cs"/>
          <w:rtl/>
          <w:lang w:val="en-GB"/>
        </w:rPr>
        <w:t>ه بوده ت</w:t>
      </w:r>
      <w:r w:rsidR="00E83D6E">
        <w:rPr>
          <w:rFonts w:hint="cs"/>
          <w:rtl/>
          <w:lang w:val="en-GB"/>
        </w:rPr>
        <w:t>ص</w:t>
      </w:r>
      <w:r w:rsidR="006B567F">
        <w:rPr>
          <w:rFonts w:hint="cs"/>
          <w:rtl/>
          <w:lang w:val="en-GB"/>
        </w:rPr>
        <w:t>رف کردیم</w:t>
      </w:r>
      <w:r w:rsidR="00316A76">
        <w:rPr>
          <w:rFonts w:hint="cs"/>
          <w:rtl/>
          <w:lang w:val="en-GB"/>
        </w:rPr>
        <w:t xml:space="preserve"> کشتیم و کشته شدیم. حکومت </w:t>
      </w:r>
      <w:r w:rsidR="00F271C8" w:rsidRPr="00F271C8">
        <w:rPr>
          <w:rtl/>
          <w:lang w:val="en-GB"/>
        </w:rPr>
        <w:t>م</w:t>
      </w:r>
      <w:r w:rsidR="00F271C8" w:rsidRPr="00F271C8">
        <w:rPr>
          <w:rFonts w:hint="cs"/>
          <w:rtl/>
          <w:lang w:val="en-GB"/>
        </w:rPr>
        <w:t>یرغضب</w:t>
      </w:r>
      <w:r w:rsidR="00316A76">
        <w:rPr>
          <w:rFonts w:hint="cs"/>
          <w:rtl/>
          <w:lang w:val="en-GB"/>
        </w:rPr>
        <w:t xml:space="preserve"> دارد</w:t>
      </w:r>
      <w:r w:rsidR="00EC1E50">
        <w:rPr>
          <w:rFonts w:hint="cs"/>
          <w:rtl/>
          <w:lang w:val="en-GB"/>
        </w:rPr>
        <w:t xml:space="preserve"> بفرستد بکشند ما نمی کشیم. مطلب بزرگ شده </w:t>
      </w:r>
      <w:r w:rsidR="00356959" w:rsidRPr="009A1D2B">
        <w:rPr>
          <w:rFonts w:ascii="-webkit-standard" w:hAnsi="-webkit-standard"/>
          <w:color w:val="000000"/>
          <w:rtl/>
        </w:rPr>
        <w:t>آخرالامر</w:t>
      </w:r>
      <w:r w:rsidR="00B8309A">
        <w:rPr>
          <w:rFonts w:hint="cs"/>
          <w:rtl/>
          <w:lang w:val="en-GB"/>
        </w:rPr>
        <w:t xml:space="preserve"> از هر سرباز</w:t>
      </w:r>
      <w:r w:rsidR="00ED0CA9">
        <w:rPr>
          <w:rFonts w:hint="cs"/>
          <w:rtl/>
          <w:lang w:val="en-GB"/>
        </w:rPr>
        <w:t xml:space="preserve"> سه هزار</w:t>
      </w:r>
      <w:r w:rsidR="00733021">
        <w:rPr>
          <w:rFonts w:hint="cs"/>
          <w:rtl/>
          <w:lang w:val="en-GB"/>
        </w:rPr>
        <w:t xml:space="preserve"> دینار</w:t>
      </w:r>
      <w:r w:rsidR="00ED0CA9">
        <w:rPr>
          <w:rFonts w:hint="cs"/>
          <w:rtl/>
          <w:lang w:val="en-GB"/>
        </w:rPr>
        <w:t xml:space="preserve"> گرفتند دادند بفوج</w:t>
      </w:r>
      <w:r w:rsidR="00D17281">
        <w:rPr>
          <w:rFonts w:hint="cs"/>
          <w:rtl/>
          <w:lang w:val="en-GB"/>
        </w:rPr>
        <w:t xml:space="preserve"> </w:t>
      </w:r>
      <w:r w:rsidR="008B3382" w:rsidRPr="00FF7C6B">
        <w:rPr>
          <w:rFonts w:hint="cs"/>
          <w:rtl/>
          <w:lang w:val="en-GB"/>
        </w:rPr>
        <w:t>گ</w:t>
      </w:r>
      <w:r w:rsidR="008B3382" w:rsidRPr="008B3382">
        <w:rPr>
          <w:rFonts w:hint="cs"/>
          <w:rtl/>
          <w:lang w:val="en-GB"/>
        </w:rPr>
        <w:t>روسی</w:t>
      </w:r>
      <w:r w:rsidR="00D17281">
        <w:rPr>
          <w:rFonts w:hint="cs"/>
          <w:rtl/>
          <w:lang w:val="en-GB"/>
        </w:rPr>
        <w:t>. ایشان یورش کردند مشغو</w:t>
      </w:r>
      <w:r w:rsidR="00486848">
        <w:rPr>
          <w:rFonts w:hint="cs"/>
          <w:rtl/>
          <w:lang w:val="en-GB"/>
        </w:rPr>
        <w:t xml:space="preserve">ل نیزه زدن شدند تا همه </w:t>
      </w:r>
      <w:r w:rsidR="006B46C7">
        <w:rPr>
          <w:rFonts w:hint="cs"/>
          <w:rtl/>
          <w:lang w:val="en-GB"/>
        </w:rPr>
        <w:t>شصت و شش نفر را با چندین زخم کشتند</w:t>
      </w:r>
      <w:r w:rsidR="0092535C">
        <w:rPr>
          <w:rFonts w:hint="cs"/>
          <w:rtl/>
          <w:lang w:val="en-GB"/>
        </w:rPr>
        <w:t xml:space="preserve">. یکنفر از آنها را یک </w:t>
      </w:r>
      <w:r w:rsidR="00F271C8" w:rsidRPr="00FF7C6B">
        <w:rPr>
          <w:rFonts w:ascii="-webkit-standard" w:hAnsi="-webkit-standard" w:hint="cs"/>
          <w:color w:val="000000"/>
          <w:rtl/>
        </w:rPr>
        <w:t>صاحب‌منصب</w:t>
      </w:r>
      <w:r w:rsidR="00F271C8">
        <w:rPr>
          <w:rFonts w:hint="cs"/>
          <w:rtl/>
          <w:lang w:val="en-GB"/>
        </w:rPr>
        <w:t xml:space="preserve"> </w:t>
      </w:r>
      <w:r w:rsidR="0092535C">
        <w:rPr>
          <w:rFonts w:hint="cs"/>
          <w:rtl/>
          <w:lang w:val="en-GB"/>
        </w:rPr>
        <w:t xml:space="preserve">از </w:t>
      </w:r>
      <w:r w:rsidR="00762CD4">
        <w:rPr>
          <w:rFonts w:hint="cs"/>
          <w:rtl/>
          <w:lang w:val="en-GB"/>
        </w:rPr>
        <w:t xml:space="preserve">قطار بابیها بیرون برده بود که نیزه نخورد. </w:t>
      </w:r>
      <w:r w:rsidR="00392619">
        <w:rPr>
          <w:rFonts w:hint="cs"/>
          <w:rtl/>
          <w:lang w:val="en-GB"/>
        </w:rPr>
        <w:t xml:space="preserve">یکنفر بابی دیگر آقا </w:t>
      </w:r>
      <w:r w:rsidR="00B42759">
        <w:rPr>
          <w:rFonts w:hint="cs"/>
          <w:rtl/>
          <w:lang w:val="en-GB"/>
        </w:rPr>
        <w:t>نجفعلی نام که از دارالسلام به طهران آمده بود</w:t>
      </w:r>
      <w:r w:rsidR="00A76E7B">
        <w:rPr>
          <w:rFonts w:hint="cs"/>
          <w:rtl/>
          <w:lang w:val="en-GB"/>
        </w:rPr>
        <w:t xml:space="preserve"> او را بعد از زجر کشتند. او گفته بود (من</w:t>
      </w:r>
      <w:r w:rsidR="00EE3B6F">
        <w:rPr>
          <w:rFonts w:hint="cs"/>
          <w:rtl/>
          <w:lang w:val="en-GB"/>
        </w:rPr>
        <w:t xml:space="preserve"> بها</w:t>
      </w:r>
      <w:r w:rsidR="00426398">
        <w:rPr>
          <w:rFonts w:hint="cs"/>
          <w:rtl/>
          <w:lang w:val="en-GB"/>
        </w:rPr>
        <w:t>ء</w:t>
      </w:r>
      <w:r w:rsidR="00EE3B6F">
        <w:rPr>
          <w:rFonts w:hint="cs"/>
          <w:rtl/>
          <w:lang w:val="en-GB"/>
        </w:rPr>
        <w:t xml:space="preserve"> و </w:t>
      </w:r>
      <w:r w:rsidR="00070EDA" w:rsidRPr="00B45F52">
        <w:rPr>
          <w:rtl/>
          <w:lang w:val="en-GB"/>
        </w:rPr>
        <w:t>خون‌بها</w:t>
      </w:r>
      <w:r w:rsidR="00070EDA" w:rsidRPr="00070EDA" w:rsidDel="00070EDA">
        <w:rPr>
          <w:rFonts w:hint="cs"/>
          <w:rtl/>
          <w:lang w:val="en-GB"/>
        </w:rPr>
        <w:t xml:space="preserve"> </w:t>
      </w:r>
      <w:r w:rsidR="00EE3B6F">
        <w:rPr>
          <w:rFonts w:hint="cs"/>
          <w:rtl/>
          <w:lang w:val="en-GB"/>
        </w:rPr>
        <w:t>را یافتم</w:t>
      </w:r>
      <w:r w:rsidR="005230C8">
        <w:rPr>
          <w:rFonts w:hint="cs"/>
          <w:rtl/>
          <w:lang w:val="en-GB"/>
        </w:rPr>
        <w:t>، جانب جان باختن بشتافتم)</w:t>
      </w:r>
      <w:r w:rsidR="003451EF">
        <w:rPr>
          <w:rFonts w:hint="cs"/>
          <w:rtl/>
          <w:lang w:val="en-GB"/>
        </w:rPr>
        <w:t xml:space="preserve"> القصّه بعد از کشته شدن بابیها طرف عصر</w:t>
      </w:r>
      <w:r w:rsidR="00DF0115">
        <w:rPr>
          <w:rFonts w:hint="cs"/>
          <w:rtl/>
          <w:lang w:val="en-GB"/>
        </w:rPr>
        <w:t xml:space="preserve"> اهل </w:t>
      </w:r>
      <w:r w:rsidR="00E02E71">
        <w:rPr>
          <w:rFonts w:hint="cs"/>
          <w:rtl/>
          <w:lang w:val="en-GB"/>
        </w:rPr>
        <w:t>بلد</w:t>
      </w:r>
      <w:r w:rsidR="00DF0115">
        <w:rPr>
          <w:rFonts w:hint="cs"/>
          <w:rtl/>
          <w:lang w:val="en-GB"/>
        </w:rPr>
        <w:t xml:space="preserve"> بقتلگاه آمده بعضی ب</w:t>
      </w:r>
      <w:r w:rsidR="00E7641C">
        <w:rPr>
          <w:rFonts w:hint="cs"/>
          <w:rtl/>
          <w:lang w:val="en-GB"/>
        </w:rPr>
        <w:t>عز</w:t>
      </w:r>
      <w:r w:rsidR="00DF0115">
        <w:rPr>
          <w:rFonts w:hint="cs"/>
          <w:rtl/>
          <w:lang w:val="en-GB"/>
        </w:rPr>
        <w:t>م ت</w:t>
      </w:r>
      <w:r w:rsidR="005C182F">
        <w:rPr>
          <w:rFonts w:hint="cs"/>
          <w:rtl/>
          <w:lang w:val="en-GB"/>
        </w:rPr>
        <w:t>ماشا بعضی برای کام دل برداشتن</w:t>
      </w:r>
      <w:r w:rsidR="008665A2">
        <w:rPr>
          <w:rFonts w:hint="cs"/>
          <w:rtl/>
          <w:lang w:val="en-GB"/>
        </w:rPr>
        <w:t xml:space="preserve"> بعضی سرّاً </w:t>
      </w:r>
      <w:r w:rsidR="00B21509">
        <w:rPr>
          <w:rFonts w:hint="cs"/>
          <w:rtl/>
          <w:lang w:val="en-GB"/>
        </w:rPr>
        <w:t xml:space="preserve">گمشده‌ئی دارند و بسراغ </w:t>
      </w:r>
      <w:r w:rsidR="00F67E05">
        <w:rPr>
          <w:rFonts w:hint="cs"/>
          <w:rtl/>
          <w:lang w:val="en-GB"/>
        </w:rPr>
        <w:t xml:space="preserve">نعش او آمده چه دوست و چه دشمن ولی </w:t>
      </w:r>
      <w:r w:rsidR="00DC2DD7">
        <w:rPr>
          <w:rFonts w:hint="cs"/>
          <w:rtl/>
          <w:lang w:val="en-GB"/>
        </w:rPr>
        <w:t xml:space="preserve">محمّد نامی بود از فرقه </w:t>
      </w:r>
      <w:r w:rsidR="00DC2DD7" w:rsidRPr="00713AFD">
        <w:rPr>
          <w:rFonts w:hint="cs"/>
          <w:rtl/>
          <w:lang w:val="en-GB"/>
        </w:rPr>
        <w:t>مسلمین</w:t>
      </w:r>
      <w:r w:rsidR="004231D7">
        <w:rPr>
          <w:rFonts w:hint="cs"/>
          <w:rtl/>
          <w:lang w:val="en-GB"/>
        </w:rPr>
        <w:t xml:space="preserve"> </w:t>
      </w:r>
      <w:r w:rsidR="006F1F55">
        <w:rPr>
          <w:rFonts w:hint="cs"/>
          <w:rtl/>
          <w:lang w:val="en-GB"/>
        </w:rPr>
        <w:t>بر</w:t>
      </w:r>
      <w:r w:rsidR="004231D7" w:rsidRPr="006F1F55">
        <w:rPr>
          <w:rFonts w:hint="cs"/>
          <w:rtl/>
          <w:lang w:val="en-GB"/>
        </w:rPr>
        <w:t xml:space="preserve"> سر</w:t>
      </w:r>
      <w:r w:rsidR="00D10FDB" w:rsidRPr="006F1F55">
        <w:rPr>
          <w:rFonts w:hint="cs"/>
          <w:rtl/>
          <w:lang w:val="en-GB"/>
        </w:rPr>
        <w:t xml:space="preserve"> نعش</w:t>
      </w:r>
      <w:r w:rsidR="00D10FDB">
        <w:rPr>
          <w:rFonts w:hint="cs"/>
          <w:rtl/>
          <w:lang w:val="en-GB"/>
        </w:rPr>
        <w:t xml:space="preserve"> آمده</w:t>
      </w:r>
    </w:p>
    <w:p w14:paraId="7911C60F" w14:textId="2D131F24" w:rsidR="00D10FDB" w:rsidRDefault="00117466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ص</w:t>
      </w:r>
      <w:r w:rsidR="007A72D9">
        <w:rPr>
          <w:rFonts w:hint="cs"/>
          <w:rtl/>
          <w:lang w:val="en-GB"/>
        </w:rPr>
        <w:t xml:space="preserve"> ۴۱</w:t>
      </w:r>
    </w:p>
    <w:p w14:paraId="6E7ACD45" w14:textId="2E60AE4C" w:rsidR="007A72D9" w:rsidRDefault="00C70417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که همسایه</w:t>
      </w:r>
      <w:r w:rsidR="007161B9">
        <w:rPr>
          <w:rFonts w:hint="cs"/>
          <w:rtl/>
          <w:lang w:val="en-GB"/>
        </w:rPr>
        <w:t xml:space="preserve">‌اش </w:t>
      </w:r>
      <w:r w:rsidR="00FD1E71">
        <w:rPr>
          <w:rFonts w:hint="cs"/>
          <w:rtl/>
          <w:lang w:val="en-GB"/>
        </w:rPr>
        <w:t>ب</w:t>
      </w:r>
      <w:r w:rsidR="007161B9">
        <w:rPr>
          <w:rFonts w:hint="cs"/>
          <w:rtl/>
          <w:lang w:val="en-GB"/>
        </w:rPr>
        <w:t>ود</w:t>
      </w:r>
      <w:r w:rsidR="005C3EC0">
        <w:rPr>
          <w:rFonts w:hint="cs"/>
          <w:rtl/>
          <w:lang w:val="en-GB"/>
        </w:rPr>
        <w:t>ه</w:t>
      </w:r>
      <w:r w:rsidR="00382341">
        <w:rPr>
          <w:rFonts w:hint="cs"/>
          <w:rtl/>
          <w:lang w:val="en-GB"/>
        </w:rPr>
        <w:t xml:space="preserve"> آقا </w:t>
      </w:r>
      <w:r w:rsidR="00790384">
        <w:rPr>
          <w:rFonts w:hint="cs"/>
          <w:rtl/>
          <w:lang w:val="en-GB"/>
        </w:rPr>
        <w:t>رضا</w:t>
      </w:r>
      <w:r w:rsidR="00361AD0">
        <w:rPr>
          <w:rFonts w:hint="cs"/>
          <w:rtl/>
          <w:lang w:val="en-GB"/>
        </w:rPr>
        <w:t xml:space="preserve"> </w:t>
      </w:r>
      <w:r w:rsidR="00B44FD3">
        <w:rPr>
          <w:rFonts w:hint="cs"/>
          <w:rtl/>
          <w:lang w:val="en-GB"/>
        </w:rPr>
        <w:t>نام</w:t>
      </w:r>
      <w:r w:rsidR="00361AD0">
        <w:rPr>
          <w:rFonts w:hint="cs"/>
          <w:rtl/>
          <w:lang w:val="en-GB"/>
        </w:rPr>
        <w:t xml:space="preserve"> ملاحظه می</w:t>
      </w:r>
      <w:r w:rsidR="00530405">
        <w:rPr>
          <w:rFonts w:hint="cs"/>
          <w:rtl/>
          <w:lang w:val="en-GB"/>
        </w:rPr>
        <w:t>کند</w:t>
      </w:r>
      <w:r w:rsidR="00361AD0">
        <w:rPr>
          <w:rFonts w:hint="cs"/>
          <w:rtl/>
          <w:lang w:val="en-GB"/>
        </w:rPr>
        <w:t xml:space="preserve"> </w:t>
      </w:r>
      <w:r w:rsidR="005565CB">
        <w:rPr>
          <w:rFonts w:hint="cs"/>
          <w:rtl/>
          <w:lang w:val="en-GB"/>
        </w:rPr>
        <w:t>ک</w:t>
      </w:r>
      <w:r w:rsidR="00361AD0">
        <w:rPr>
          <w:rFonts w:hint="cs"/>
          <w:rtl/>
          <w:lang w:val="en-GB"/>
        </w:rPr>
        <w:t>ه نعش</w:t>
      </w:r>
      <w:r w:rsidR="004159EE">
        <w:rPr>
          <w:rFonts w:hint="cs"/>
          <w:rtl/>
          <w:lang w:val="en-GB"/>
        </w:rPr>
        <w:t xml:space="preserve"> رمق دارد و نمرده صدا میکند که ای آقا رضا از من چیزی</w:t>
      </w:r>
      <w:r w:rsidR="00D3559A">
        <w:rPr>
          <w:rFonts w:hint="cs"/>
          <w:rtl/>
          <w:lang w:val="en-GB"/>
        </w:rPr>
        <w:t xml:space="preserve"> بخواه من </w:t>
      </w:r>
      <w:r w:rsidR="00FC21F6">
        <w:rPr>
          <w:rFonts w:hint="cs"/>
          <w:rtl/>
          <w:lang w:val="en-GB"/>
        </w:rPr>
        <w:t>محمد</w:t>
      </w:r>
      <w:r w:rsidR="00D3559A">
        <w:rPr>
          <w:rFonts w:hint="cs"/>
          <w:rtl/>
          <w:lang w:val="en-GB"/>
        </w:rPr>
        <w:t xml:space="preserve"> هستم. او با اشاره</w:t>
      </w:r>
      <w:r w:rsidR="00621DF6">
        <w:rPr>
          <w:rFonts w:hint="cs"/>
          <w:rtl/>
          <w:lang w:val="en-GB"/>
        </w:rPr>
        <w:t xml:space="preserve"> میفهماند که آب میخواهم، آن مرد</w:t>
      </w:r>
      <w:r w:rsidR="00FC0994">
        <w:rPr>
          <w:rFonts w:hint="cs"/>
          <w:rtl/>
          <w:lang w:val="en-GB"/>
        </w:rPr>
        <w:t xml:space="preserve"> مسلم رفته از سر قبرها سنگ بزرگ بغل کرده میگوید</w:t>
      </w:r>
      <w:r w:rsidR="00D51843">
        <w:rPr>
          <w:rFonts w:hint="cs"/>
          <w:rtl/>
          <w:lang w:val="en-GB"/>
        </w:rPr>
        <w:t xml:space="preserve"> دهن را باز کن</w:t>
      </w:r>
      <w:r w:rsidR="00BE0905">
        <w:rPr>
          <w:rFonts w:hint="cs"/>
          <w:rtl/>
          <w:lang w:val="en-GB"/>
        </w:rPr>
        <w:t xml:space="preserve"> برای تو آب آورده‌ام</w:t>
      </w:r>
      <w:r w:rsidR="00026533">
        <w:rPr>
          <w:rFonts w:hint="cs"/>
          <w:rtl/>
          <w:lang w:val="en-GB"/>
        </w:rPr>
        <w:t>. آن م</w:t>
      </w:r>
      <w:r w:rsidR="003E5C39">
        <w:rPr>
          <w:rFonts w:hint="cs"/>
          <w:rtl/>
          <w:lang w:val="en-GB"/>
        </w:rPr>
        <w:t>جر</w:t>
      </w:r>
      <w:r w:rsidR="00120A1A">
        <w:rPr>
          <w:rFonts w:hint="cs"/>
          <w:rtl/>
          <w:lang w:val="en-GB"/>
        </w:rPr>
        <w:t>وح</w:t>
      </w:r>
      <w:r w:rsidR="00026533">
        <w:rPr>
          <w:rFonts w:hint="cs"/>
          <w:rtl/>
          <w:lang w:val="en-GB"/>
        </w:rPr>
        <w:t xml:space="preserve"> </w:t>
      </w:r>
      <w:r w:rsidR="00120A1A">
        <w:rPr>
          <w:rFonts w:hint="cs"/>
          <w:rtl/>
          <w:lang w:val="en-GB"/>
        </w:rPr>
        <w:t>بامید</w:t>
      </w:r>
      <w:r w:rsidR="00026533">
        <w:rPr>
          <w:rFonts w:hint="cs"/>
          <w:rtl/>
          <w:lang w:val="en-GB"/>
        </w:rPr>
        <w:t xml:space="preserve"> آب </w:t>
      </w:r>
      <w:r w:rsidR="000A53CE">
        <w:rPr>
          <w:rFonts w:hint="cs"/>
          <w:rtl/>
          <w:lang w:val="en-GB"/>
        </w:rPr>
        <w:t>دهن را باز کرده از دست همسایه عوض آب سنگ میخورد</w:t>
      </w:r>
      <w:r w:rsidR="00AF1AE1">
        <w:rPr>
          <w:rFonts w:hint="cs"/>
          <w:rtl/>
          <w:lang w:val="en-GB"/>
        </w:rPr>
        <w:t xml:space="preserve"> </w:t>
      </w:r>
      <w:r w:rsidR="00915581" w:rsidRPr="00AC6807">
        <w:rPr>
          <w:rFonts w:hint="cs"/>
          <w:rtl/>
          <w:lang w:val="en-GB"/>
        </w:rPr>
        <w:t>در</w:t>
      </w:r>
      <w:r w:rsidR="00915581" w:rsidRPr="00AC6807">
        <w:rPr>
          <w:rtl/>
          <w:lang w:val="en-GB"/>
        </w:rPr>
        <w:t xml:space="preserve"> سر</w:t>
      </w:r>
      <w:r w:rsidR="00554CCA" w:rsidRPr="00AC6807">
        <w:rPr>
          <w:rFonts w:hint="cs"/>
          <w:rtl/>
          <w:lang w:val="en-GB"/>
        </w:rPr>
        <w:t>ش</w:t>
      </w:r>
      <w:r w:rsidR="00554CCA">
        <w:rPr>
          <w:rFonts w:hint="cs"/>
          <w:rtl/>
          <w:lang w:val="en-GB"/>
        </w:rPr>
        <w:t>،</w:t>
      </w:r>
      <w:r w:rsidR="00915581" w:rsidRPr="00AC6807">
        <w:rPr>
          <w:rtl/>
          <w:lang w:val="en-GB"/>
        </w:rPr>
        <w:t xml:space="preserve"> و</w:t>
      </w:r>
      <w:r w:rsidR="00D566C3">
        <w:rPr>
          <w:rFonts w:hint="cs"/>
          <w:rtl/>
          <w:lang w:val="en-GB"/>
        </w:rPr>
        <w:t xml:space="preserve"> </w:t>
      </w:r>
      <w:r w:rsidR="00F804AC">
        <w:rPr>
          <w:rFonts w:hint="cs"/>
          <w:rtl/>
          <w:lang w:val="en-GB"/>
        </w:rPr>
        <w:t>در آن</w:t>
      </w:r>
      <w:r w:rsidR="00E85255" w:rsidRPr="00F804AC">
        <w:rPr>
          <w:rFonts w:hint="cs"/>
          <w:rtl/>
          <w:lang w:val="en-GB"/>
        </w:rPr>
        <w:t xml:space="preserve"> خوردنش</w:t>
      </w:r>
      <w:r w:rsidR="00E85255">
        <w:rPr>
          <w:rFonts w:hint="cs"/>
          <w:rtl/>
          <w:lang w:val="en-GB"/>
        </w:rPr>
        <w:t xml:space="preserve"> جان می سپارد. </w:t>
      </w:r>
      <w:r w:rsidR="00B917AE">
        <w:rPr>
          <w:rFonts w:hint="cs"/>
          <w:rtl/>
          <w:lang w:val="en-GB"/>
        </w:rPr>
        <w:t>بعضی‌ها گفته بودند</w:t>
      </w:r>
      <w:r w:rsidR="00563249">
        <w:rPr>
          <w:rFonts w:hint="cs"/>
          <w:rtl/>
          <w:lang w:val="en-GB"/>
        </w:rPr>
        <w:t xml:space="preserve"> خوب کاری</w:t>
      </w:r>
      <w:r w:rsidR="004D0286">
        <w:rPr>
          <w:rFonts w:hint="cs"/>
          <w:rtl/>
          <w:lang w:val="en-GB"/>
        </w:rPr>
        <w:t xml:space="preserve"> نکردی حق همسایگی بعمل نیاوردی</w:t>
      </w:r>
      <w:r w:rsidR="00A52181">
        <w:rPr>
          <w:rFonts w:hint="cs"/>
          <w:rtl/>
          <w:lang w:val="en-GB"/>
        </w:rPr>
        <w:t>. گفته بود از اول عمرم ثواب</w:t>
      </w:r>
      <w:r w:rsidR="009C0493">
        <w:rPr>
          <w:rFonts w:hint="cs"/>
          <w:rtl/>
          <w:lang w:val="en-GB"/>
        </w:rPr>
        <w:t xml:space="preserve"> </w:t>
      </w:r>
      <w:r w:rsidR="009C0493">
        <w:rPr>
          <w:rFonts w:hint="cs"/>
          <w:rtl/>
          <w:lang w:val="en-GB"/>
        </w:rPr>
        <w:lastRenderedPageBreak/>
        <w:t>همین</w:t>
      </w:r>
      <w:r w:rsidR="00E73F3B">
        <w:rPr>
          <w:rFonts w:hint="cs"/>
          <w:rtl/>
          <w:lang w:val="en-GB"/>
        </w:rPr>
        <w:t xml:space="preserve"> را</w:t>
      </w:r>
      <w:r w:rsidR="009C0493">
        <w:rPr>
          <w:rFonts w:hint="cs"/>
          <w:rtl/>
          <w:lang w:val="en-GB"/>
        </w:rPr>
        <w:t xml:space="preserve"> دانستم علماء حکم کرده و فتوا</w:t>
      </w:r>
      <w:r w:rsidR="000875DD">
        <w:rPr>
          <w:rFonts w:hint="cs"/>
          <w:rtl/>
          <w:lang w:val="en-GB"/>
        </w:rPr>
        <w:t xml:space="preserve"> داده که اینها کافر شده آب حرام است نباید</w:t>
      </w:r>
      <w:r w:rsidR="00FD1C88">
        <w:rPr>
          <w:rFonts w:hint="cs"/>
          <w:rtl/>
          <w:lang w:val="en-GB"/>
        </w:rPr>
        <w:t xml:space="preserve"> داد تا بعد همان کشته‌ها را در یک جای </w:t>
      </w:r>
      <w:r w:rsidR="000B5F00">
        <w:rPr>
          <w:rFonts w:hint="cs"/>
          <w:rtl/>
          <w:lang w:val="en-GB"/>
        </w:rPr>
        <w:t>گودی دفن نمودند</w:t>
      </w:r>
      <w:r w:rsidR="006D6BF6">
        <w:rPr>
          <w:rFonts w:hint="cs"/>
          <w:rtl/>
          <w:lang w:val="en-GB"/>
        </w:rPr>
        <w:t>. بعد از این مقدمه مظفرالدوله</w:t>
      </w:r>
      <w:r w:rsidR="00A93CCD">
        <w:rPr>
          <w:rFonts w:hint="cs"/>
          <w:rtl/>
          <w:lang w:val="en-GB"/>
        </w:rPr>
        <w:t xml:space="preserve"> زنجانی مأمور شده که </w:t>
      </w:r>
      <w:r w:rsidR="00FF7AE0">
        <w:rPr>
          <w:rFonts w:hint="cs"/>
          <w:rtl/>
          <w:lang w:val="en-GB"/>
        </w:rPr>
        <w:t>اهل بیت</w:t>
      </w:r>
      <w:r w:rsidR="00A67392">
        <w:rPr>
          <w:rFonts w:hint="cs"/>
          <w:rtl/>
          <w:lang w:val="en-GB"/>
        </w:rPr>
        <w:t xml:space="preserve"> حجّت زنجانی</w:t>
      </w:r>
      <w:r w:rsidR="00A55AB4">
        <w:rPr>
          <w:rFonts w:hint="cs"/>
          <w:rtl/>
          <w:lang w:val="en-GB"/>
        </w:rPr>
        <w:t xml:space="preserve"> را بشیراز ببرند. حجّت سه زن داشته یکی خدیجه</w:t>
      </w:r>
      <w:r w:rsidR="00D06386">
        <w:rPr>
          <w:rFonts w:hint="cs"/>
          <w:rtl/>
          <w:lang w:val="en-GB"/>
        </w:rPr>
        <w:t xml:space="preserve"> که در جنگ گلوله </w:t>
      </w:r>
      <w:r w:rsidR="00DD70B3">
        <w:rPr>
          <w:rFonts w:hint="cs"/>
          <w:rtl/>
          <w:lang w:val="en-GB"/>
        </w:rPr>
        <w:t>ق</w:t>
      </w:r>
      <w:r w:rsidR="009F6C54">
        <w:rPr>
          <w:rFonts w:hint="cs"/>
          <w:rtl/>
          <w:lang w:val="en-GB"/>
        </w:rPr>
        <w:t>ه</w:t>
      </w:r>
      <w:r w:rsidR="00DD70B3">
        <w:rPr>
          <w:rFonts w:hint="cs"/>
          <w:rtl/>
          <w:lang w:val="en-GB"/>
        </w:rPr>
        <w:t>ّاره</w:t>
      </w:r>
      <w:r w:rsidR="00486C93">
        <w:rPr>
          <w:rFonts w:hint="cs"/>
          <w:rtl/>
          <w:lang w:val="en-GB"/>
        </w:rPr>
        <w:t xml:space="preserve"> به سرش خورده کشته شد. دیگری</w:t>
      </w:r>
      <w:r w:rsidR="000E263F">
        <w:rPr>
          <w:rFonts w:hint="cs"/>
          <w:rtl/>
          <w:lang w:val="en-GB"/>
        </w:rPr>
        <w:t xml:space="preserve"> سلطان خانم که اصلش</w:t>
      </w:r>
      <w:r w:rsidR="009301C2">
        <w:rPr>
          <w:rFonts w:hint="cs"/>
          <w:rtl/>
          <w:lang w:val="en-GB"/>
        </w:rPr>
        <w:t xml:space="preserve"> </w:t>
      </w:r>
      <w:r w:rsidR="007039E2" w:rsidRPr="00554CCA">
        <w:rPr>
          <w:rFonts w:hint="cs"/>
          <w:rtl/>
          <w:lang w:val="en-GB"/>
        </w:rPr>
        <w:t>همدانی</w:t>
      </w:r>
      <w:r w:rsidR="00FA0E8D">
        <w:rPr>
          <w:rFonts w:hint="cs"/>
          <w:rtl/>
          <w:lang w:val="en-GB"/>
        </w:rPr>
        <w:t xml:space="preserve"> </w:t>
      </w:r>
      <w:r w:rsidR="007039E2" w:rsidRPr="00010D3C">
        <w:rPr>
          <w:rtl/>
          <w:lang w:val="en-GB"/>
        </w:rPr>
        <w:t>(؟)</w:t>
      </w:r>
      <w:r w:rsidR="009301C2">
        <w:rPr>
          <w:rFonts w:hint="cs"/>
          <w:rtl/>
          <w:lang w:val="en-GB"/>
        </w:rPr>
        <w:t xml:space="preserve"> بود. دیگری شاه صنم بود</w:t>
      </w:r>
      <w:r w:rsidR="0092215B">
        <w:rPr>
          <w:rFonts w:hint="cs"/>
          <w:rtl/>
          <w:lang w:val="en-GB"/>
        </w:rPr>
        <w:t xml:space="preserve">ه زنجانی </w:t>
      </w:r>
      <w:r w:rsidR="00AC26A6">
        <w:rPr>
          <w:rFonts w:hint="cs"/>
          <w:rtl/>
          <w:lang w:val="en-GB"/>
        </w:rPr>
        <w:t>الاصل</w:t>
      </w:r>
      <w:r w:rsidR="00CF4A1B">
        <w:rPr>
          <w:rFonts w:hint="cs"/>
          <w:rtl/>
          <w:lang w:val="en-GB"/>
        </w:rPr>
        <w:t xml:space="preserve">. </w:t>
      </w:r>
      <w:r w:rsidR="00DC2797">
        <w:rPr>
          <w:rFonts w:hint="cs"/>
          <w:rtl/>
          <w:lang w:val="en-GB"/>
        </w:rPr>
        <w:t xml:space="preserve">دو زن و چهار دختر و دو پسر و دو کنیز بعنوان </w:t>
      </w:r>
      <w:r w:rsidR="00970E98">
        <w:rPr>
          <w:rFonts w:hint="cs"/>
          <w:rtl/>
          <w:lang w:val="en-GB"/>
        </w:rPr>
        <w:t>اسیری بشیراز بردند و</w:t>
      </w:r>
      <w:r w:rsidR="002A111F">
        <w:rPr>
          <w:rFonts w:hint="cs"/>
          <w:rtl/>
          <w:lang w:val="en-GB"/>
        </w:rPr>
        <w:t>لکن مظفرالدوله با</w:t>
      </w:r>
      <w:r w:rsidR="00CD60B6">
        <w:rPr>
          <w:rFonts w:hint="cs"/>
          <w:rtl/>
          <w:lang w:val="en-GB"/>
        </w:rPr>
        <w:t xml:space="preserve"> </w:t>
      </w:r>
      <w:r w:rsidR="00284354">
        <w:rPr>
          <w:rFonts w:hint="cs"/>
          <w:rtl/>
          <w:lang w:val="en-GB"/>
        </w:rPr>
        <w:t>آنکه</w:t>
      </w:r>
      <w:r w:rsidR="00CD60B6">
        <w:rPr>
          <w:rFonts w:hint="cs"/>
          <w:rtl/>
          <w:lang w:val="en-GB"/>
        </w:rPr>
        <w:t xml:space="preserve"> </w:t>
      </w:r>
      <w:r w:rsidR="00284354">
        <w:rPr>
          <w:rFonts w:hint="cs"/>
          <w:rtl/>
          <w:lang w:val="en-GB"/>
        </w:rPr>
        <w:t>ب</w:t>
      </w:r>
      <w:r w:rsidR="00CD60B6">
        <w:rPr>
          <w:rFonts w:hint="cs"/>
          <w:rtl/>
          <w:lang w:val="en-GB"/>
        </w:rPr>
        <w:t xml:space="preserve">ملاحظه همشهری یا </w:t>
      </w:r>
      <w:r w:rsidR="00354F89">
        <w:rPr>
          <w:rFonts w:hint="cs"/>
          <w:rtl/>
          <w:lang w:val="en-GB"/>
        </w:rPr>
        <w:t>بملاحظات دیگر با کجاوه‌ها</w:t>
      </w:r>
      <w:r w:rsidR="007B253F">
        <w:rPr>
          <w:rFonts w:hint="cs"/>
          <w:rtl/>
          <w:lang w:val="en-GB"/>
        </w:rPr>
        <w:t xml:space="preserve"> و بی لباس فاخر و روپوش کجاوه</w:t>
      </w:r>
      <w:r w:rsidR="003926A3">
        <w:rPr>
          <w:rFonts w:hint="cs"/>
          <w:rtl/>
          <w:lang w:val="en-GB"/>
        </w:rPr>
        <w:t xml:space="preserve"> به این تفصیل به نزدیکی شیراز وارد مینماید. </w:t>
      </w:r>
      <w:r w:rsidR="00DC3ED8">
        <w:rPr>
          <w:rFonts w:hint="cs"/>
          <w:rtl/>
          <w:lang w:val="en-GB"/>
        </w:rPr>
        <w:t>حکمران شیراز و اهل بلد ب</w:t>
      </w:r>
      <w:r w:rsidR="00A44B98">
        <w:rPr>
          <w:rFonts w:hint="cs"/>
          <w:rtl/>
          <w:lang w:val="en-GB"/>
        </w:rPr>
        <w:t>عز</w:t>
      </w:r>
      <w:r w:rsidR="00DC3ED8">
        <w:rPr>
          <w:rFonts w:hint="cs"/>
          <w:rtl/>
          <w:lang w:val="en-GB"/>
        </w:rPr>
        <w:t>م تماشا میآیند</w:t>
      </w:r>
    </w:p>
    <w:p w14:paraId="446FA4AA" w14:textId="45F6E80E" w:rsidR="00DC3ED8" w:rsidRDefault="00117466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ص</w:t>
      </w:r>
      <w:r w:rsidR="00C57628">
        <w:rPr>
          <w:rFonts w:hint="cs"/>
          <w:rtl/>
          <w:lang w:val="en-GB"/>
        </w:rPr>
        <w:t xml:space="preserve"> ۴۲</w:t>
      </w:r>
    </w:p>
    <w:p w14:paraId="06D116DB" w14:textId="0E674E06" w:rsidR="00C57628" w:rsidRDefault="00C6457E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کجاوه</w:t>
      </w:r>
      <w:r w:rsidR="00F921E9">
        <w:rPr>
          <w:rFonts w:hint="cs"/>
          <w:rtl/>
          <w:lang w:val="en-GB"/>
        </w:rPr>
        <w:t>‌</w:t>
      </w:r>
      <w:r w:rsidR="00860944">
        <w:rPr>
          <w:rFonts w:hint="cs"/>
          <w:rtl/>
          <w:lang w:val="en-GB"/>
        </w:rPr>
        <w:t xml:space="preserve"> </w:t>
      </w:r>
      <w:r w:rsidR="008B136C">
        <w:rPr>
          <w:rFonts w:hint="cs"/>
          <w:rtl/>
          <w:lang w:val="en-GB"/>
        </w:rPr>
        <w:t>را و</w:t>
      </w:r>
      <w:r w:rsidR="002424C4">
        <w:rPr>
          <w:rFonts w:hint="cs"/>
          <w:rtl/>
          <w:lang w:val="en-GB"/>
        </w:rPr>
        <w:t xml:space="preserve"> </w:t>
      </w:r>
      <w:r w:rsidR="0059276D">
        <w:rPr>
          <w:rFonts w:hint="cs"/>
          <w:rtl/>
          <w:lang w:val="en-GB"/>
        </w:rPr>
        <w:t>بعضی تجمّلات</w:t>
      </w:r>
      <w:r w:rsidR="00A564A4">
        <w:rPr>
          <w:rFonts w:hint="cs"/>
          <w:rtl/>
          <w:lang w:val="en-GB"/>
        </w:rPr>
        <w:t xml:space="preserve"> را </w:t>
      </w:r>
      <w:r w:rsidR="008B136C">
        <w:rPr>
          <w:rFonts w:hint="cs"/>
          <w:rtl/>
          <w:lang w:val="en-GB"/>
        </w:rPr>
        <w:t>ملاحظه</w:t>
      </w:r>
      <w:r w:rsidR="00A564A4">
        <w:rPr>
          <w:rFonts w:hint="cs"/>
          <w:rtl/>
          <w:lang w:val="en-GB"/>
        </w:rPr>
        <w:t xml:space="preserve"> نموده</w:t>
      </w:r>
      <w:r w:rsidR="00C55E3A">
        <w:rPr>
          <w:rFonts w:hint="cs"/>
          <w:rtl/>
          <w:lang w:val="en-GB"/>
        </w:rPr>
        <w:t xml:space="preserve"> عناد </w:t>
      </w:r>
      <w:r w:rsidR="00D3230E">
        <w:rPr>
          <w:rFonts w:hint="cs"/>
          <w:rtl/>
          <w:lang w:val="en-GB"/>
        </w:rPr>
        <w:t>باطنی</w:t>
      </w:r>
      <w:r w:rsidR="00C55E3A">
        <w:rPr>
          <w:rFonts w:hint="cs"/>
          <w:rtl/>
          <w:lang w:val="en-GB"/>
        </w:rPr>
        <w:t xml:space="preserve"> </w:t>
      </w:r>
      <w:r w:rsidR="00C95D35">
        <w:rPr>
          <w:rFonts w:hint="cs"/>
          <w:rtl/>
          <w:lang w:val="en-GB"/>
        </w:rPr>
        <w:t>که نسبت</w:t>
      </w:r>
      <w:r w:rsidR="00CD21DD">
        <w:rPr>
          <w:rFonts w:hint="cs"/>
          <w:rtl/>
          <w:lang w:val="en-GB"/>
        </w:rPr>
        <w:t xml:space="preserve"> بسیّد باب داشته</w:t>
      </w:r>
      <w:r w:rsidR="0036207F">
        <w:rPr>
          <w:rFonts w:hint="cs"/>
          <w:rtl/>
          <w:lang w:val="en-GB"/>
        </w:rPr>
        <w:t xml:space="preserve"> بروز نموده نسبت</w:t>
      </w:r>
      <w:r w:rsidR="00586B75">
        <w:rPr>
          <w:rFonts w:hint="cs"/>
          <w:rtl/>
          <w:lang w:val="en-GB"/>
        </w:rPr>
        <w:t xml:space="preserve"> ب</w:t>
      </w:r>
      <w:r w:rsidR="00DB6AC2">
        <w:rPr>
          <w:rFonts w:hint="cs"/>
          <w:rtl/>
          <w:lang w:val="en-GB"/>
        </w:rPr>
        <w:t>م</w:t>
      </w:r>
      <w:r w:rsidR="00586B75">
        <w:rPr>
          <w:rFonts w:hint="cs"/>
          <w:rtl/>
          <w:lang w:val="en-GB"/>
        </w:rPr>
        <w:t xml:space="preserve">ظفرالدوله و </w:t>
      </w:r>
      <w:r w:rsidR="004C3751">
        <w:rPr>
          <w:rFonts w:hint="cs"/>
          <w:rtl/>
          <w:lang w:val="en-GB"/>
        </w:rPr>
        <w:t xml:space="preserve">کسان </w:t>
      </w:r>
      <w:r w:rsidR="00BF64EC">
        <w:rPr>
          <w:rFonts w:hint="cs"/>
          <w:rtl/>
          <w:lang w:val="en-GB"/>
        </w:rPr>
        <w:t>او</w:t>
      </w:r>
      <w:r w:rsidR="004C3751">
        <w:rPr>
          <w:rFonts w:hint="cs"/>
          <w:rtl/>
          <w:lang w:val="en-GB"/>
        </w:rPr>
        <w:t xml:space="preserve"> فحش داده کجاوه</w:t>
      </w:r>
      <w:r w:rsidR="00400241">
        <w:rPr>
          <w:rFonts w:hint="cs"/>
          <w:rtl/>
          <w:lang w:val="en-GB"/>
        </w:rPr>
        <w:t xml:space="preserve">‌ها را </w:t>
      </w:r>
      <w:r w:rsidR="002424C4">
        <w:rPr>
          <w:rFonts w:hint="cs"/>
          <w:rtl/>
          <w:lang w:val="en-GB"/>
        </w:rPr>
        <w:t>بزمین می اندازند</w:t>
      </w:r>
      <w:r w:rsidR="0047486B">
        <w:rPr>
          <w:rFonts w:hint="cs"/>
          <w:rtl/>
          <w:lang w:val="en-GB"/>
        </w:rPr>
        <w:t xml:space="preserve"> و اسبابشان را غارت مینمایند. اسرا را پیاده و</w:t>
      </w:r>
      <w:r w:rsidR="007C1978">
        <w:rPr>
          <w:rFonts w:hint="cs"/>
          <w:rtl/>
          <w:lang w:val="en-GB"/>
        </w:rPr>
        <w:t xml:space="preserve">رود بشهر مینمایند و </w:t>
      </w:r>
      <w:r w:rsidR="0092482C">
        <w:rPr>
          <w:rFonts w:hint="cs"/>
          <w:rtl/>
          <w:lang w:val="en-GB"/>
        </w:rPr>
        <w:t xml:space="preserve">در </w:t>
      </w:r>
      <w:r w:rsidR="006E25F3">
        <w:rPr>
          <w:rFonts w:hint="cs"/>
          <w:rtl/>
          <w:lang w:val="en-GB"/>
        </w:rPr>
        <w:t>محل</w:t>
      </w:r>
      <w:r w:rsidR="0092482C">
        <w:rPr>
          <w:rFonts w:hint="cs"/>
          <w:rtl/>
          <w:lang w:val="en-GB"/>
        </w:rPr>
        <w:t xml:space="preserve"> </w:t>
      </w:r>
      <w:r w:rsidR="006E25F3">
        <w:rPr>
          <w:rFonts w:hint="cs"/>
          <w:rtl/>
          <w:lang w:val="en-GB"/>
        </w:rPr>
        <w:t>معین</w:t>
      </w:r>
      <w:r w:rsidR="0092482C">
        <w:rPr>
          <w:rFonts w:hint="cs"/>
          <w:rtl/>
          <w:lang w:val="en-GB"/>
        </w:rPr>
        <w:t xml:space="preserve"> مکان</w:t>
      </w:r>
      <w:r w:rsidR="00D82979">
        <w:rPr>
          <w:rFonts w:hint="cs"/>
          <w:rtl/>
          <w:lang w:val="en-GB"/>
        </w:rPr>
        <w:t xml:space="preserve"> را</w:t>
      </w:r>
      <w:r w:rsidR="00A0766A">
        <w:rPr>
          <w:rFonts w:hint="cs"/>
          <w:rtl/>
          <w:lang w:val="en-GB"/>
        </w:rPr>
        <w:t xml:space="preserve">حتی </w:t>
      </w:r>
      <w:r w:rsidR="00017CEE">
        <w:rPr>
          <w:rFonts w:hint="cs"/>
          <w:rtl/>
          <w:lang w:val="en-GB"/>
        </w:rPr>
        <w:t xml:space="preserve">میدهند. بعد از سه ماه </w:t>
      </w:r>
      <w:r w:rsidR="001A1F80">
        <w:rPr>
          <w:rFonts w:hint="cs"/>
          <w:rtl/>
          <w:lang w:val="en-GB"/>
        </w:rPr>
        <w:t xml:space="preserve">از ناصرالدینشاه </w:t>
      </w:r>
      <w:r w:rsidR="001A1F80" w:rsidRPr="00A0766A">
        <w:rPr>
          <w:rFonts w:hint="cs"/>
          <w:rtl/>
          <w:lang w:val="en-GB"/>
        </w:rPr>
        <w:t xml:space="preserve">مواجب </w:t>
      </w:r>
      <w:r w:rsidR="000643A9" w:rsidRPr="00A0766A">
        <w:rPr>
          <w:rFonts w:hint="cs"/>
          <w:rtl/>
          <w:lang w:val="en-GB"/>
        </w:rPr>
        <w:t>مقروشه</w:t>
      </w:r>
      <w:r w:rsidR="000643A9">
        <w:rPr>
          <w:rFonts w:hint="cs"/>
          <w:rtl/>
          <w:lang w:val="en-GB"/>
        </w:rPr>
        <w:t xml:space="preserve"> خانه میدهند و </w:t>
      </w:r>
      <w:r w:rsidR="007B5604">
        <w:rPr>
          <w:rFonts w:hint="cs"/>
          <w:rtl/>
          <w:lang w:val="en-GB"/>
        </w:rPr>
        <w:t xml:space="preserve">کار رجوع مینمایند و </w:t>
      </w:r>
      <w:r w:rsidR="00BC483E">
        <w:rPr>
          <w:rFonts w:hint="cs"/>
          <w:rtl/>
          <w:lang w:val="en-GB"/>
        </w:rPr>
        <w:t>السلام من ا</w:t>
      </w:r>
      <w:r w:rsidR="00DB6AC2">
        <w:rPr>
          <w:rFonts w:hint="cs"/>
          <w:rtl/>
          <w:lang w:val="en-GB"/>
        </w:rPr>
        <w:t>ت</w:t>
      </w:r>
      <w:r w:rsidR="00664F3E">
        <w:rPr>
          <w:rFonts w:hint="cs"/>
          <w:rtl/>
          <w:lang w:val="en-GB"/>
        </w:rPr>
        <w:t>ّ</w:t>
      </w:r>
      <w:r w:rsidR="00DB6AC2">
        <w:rPr>
          <w:rFonts w:hint="cs"/>
          <w:rtl/>
          <w:lang w:val="en-GB"/>
        </w:rPr>
        <w:t>ب</w:t>
      </w:r>
      <w:r w:rsidR="00BC483E">
        <w:rPr>
          <w:rFonts w:hint="cs"/>
          <w:rtl/>
          <w:lang w:val="en-GB"/>
        </w:rPr>
        <w:t>ع</w:t>
      </w:r>
      <w:r w:rsidR="00B638DC">
        <w:rPr>
          <w:rFonts w:hint="cs"/>
          <w:rtl/>
          <w:lang w:val="en-GB"/>
        </w:rPr>
        <w:t>‌</w:t>
      </w:r>
      <w:r w:rsidR="00BA18B3">
        <w:rPr>
          <w:lang w:val="en-GB"/>
        </w:rPr>
        <w:t xml:space="preserve"> </w:t>
      </w:r>
      <w:r w:rsidR="009725DA">
        <w:rPr>
          <w:rFonts w:hint="cs"/>
          <w:rtl/>
          <w:lang w:val="en-GB"/>
        </w:rPr>
        <w:t>ال</w:t>
      </w:r>
      <w:r w:rsidR="00453665">
        <w:rPr>
          <w:rFonts w:hint="cs"/>
          <w:rtl/>
          <w:lang w:val="en-GB"/>
        </w:rPr>
        <w:t>هدا</w:t>
      </w:r>
      <w:r w:rsidR="00BA18B3">
        <w:rPr>
          <w:lang w:val="en-GB"/>
        </w:rPr>
        <w:t xml:space="preserve"> </w:t>
      </w:r>
      <w:r w:rsidR="00BA18B3">
        <w:rPr>
          <w:rFonts w:hint="cs"/>
          <w:rtl/>
          <w:lang w:val="en-GB"/>
        </w:rPr>
        <w:t xml:space="preserve"> [الهدى]</w:t>
      </w:r>
      <w:r w:rsidR="009725DA">
        <w:rPr>
          <w:rFonts w:hint="cs"/>
          <w:rtl/>
          <w:lang w:val="en-GB"/>
        </w:rPr>
        <w:t>.  ۱۳۲۰</w:t>
      </w:r>
      <w:r w:rsidR="00664F3E">
        <w:rPr>
          <w:rFonts w:hint="cs"/>
          <w:rtl/>
          <w:lang w:val="en-GB"/>
        </w:rPr>
        <w:t xml:space="preserve">.  </w:t>
      </w:r>
    </w:p>
    <w:p w14:paraId="21D01BD6" w14:textId="77777777" w:rsidR="006C1045" w:rsidRDefault="006C1045" w:rsidP="00C3607D">
      <w:pPr>
        <w:widowControl w:val="0"/>
        <w:spacing w:after="0"/>
        <w:rPr>
          <w:rtl/>
          <w:lang w:val="en-GB"/>
        </w:rPr>
      </w:pPr>
    </w:p>
    <w:p w14:paraId="72B8ACFE" w14:textId="492F5979" w:rsidR="009725DA" w:rsidRDefault="009725DA" w:rsidP="00715909">
      <w:pPr>
        <w:widowControl w:val="0"/>
        <w:spacing w:after="0"/>
        <w:jc w:val="center"/>
        <w:rPr>
          <w:u w:val="single"/>
          <w:rtl/>
          <w:lang w:val="en-GB"/>
        </w:rPr>
      </w:pPr>
      <w:r w:rsidRPr="00715909">
        <w:rPr>
          <w:rFonts w:hint="cs"/>
          <w:u w:val="single"/>
          <w:rtl/>
          <w:lang w:val="en-GB"/>
        </w:rPr>
        <w:t>هوالمست</w:t>
      </w:r>
      <w:r w:rsidR="00215F5F" w:rsidRPr="00715909">
        <w:rPr>
          <w:rFonts w:hint="cs"/>
          <w:u w:val="single"/>
          <w:rtl/>
          <w:lang w:val="en-GB"/>
        </w:rPr>
        <w:t>عان فی کلّ حال</w:t>
      </w:r>
    </w:p>
    <w:p w14:paraId="7BB4BB87" w14:textId="77777777" w:rsidR="000713EB" w:rsidRPr="00715909" w:rsidRDefault="000713EB" w:rsidP="00715909">
      <w:pPr>
        <w:widowControl w:val="0"/>
        <w:spacing w:after="0"/>
        <w:jc w:val="center"/>
        <w:rPr>
          <w:u w:val="single"/>
          <w:rtl/>
          <w:lang w:val="en-GB"/>
        </w:rPr>
      </w:pPr>
    </w:p>
    <w:p w14:paraId="12EDCE61" w14:textId="12151E82" w:rsidR="00715909" w:rsidRDefault="00232936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 xml:space="preserve">مخفی نماند که </w:t>
      </w:r>
      <w:r w:rsidR="00C31C26">
        <w:rPr>
          <w:rFonts w:hint="cs"/>
          <w:rtl/>
          <w:lang w:val="en-GB"/>
        </w:rPr>
        <w:t>جناب مستطاب آقا میرزا حسین زنجانی</w:t>
      </w:r>
      <w:r w:rsidR="00570D77">
        <w:rPr>
          <w:rFonts w:hint="cs"/>
          <w:rtl/>
          <w:lang w:val="en-GB"/>
        </w:rPr>
        <w:t xml:space="preserve"> </w:t>
      </w:r>
      <w:r w:rsidR="003A015A" w:rsidRPr="00D75121">
        <w:rPr>
          <w:rFonts w:hint="cs"/>
          <w:rtl/>
          <w:lang w:val="en-GB"/>
        </w:rPr>
        <w:t>ا</w:t>
      </w:r>
      <w:r w:rsidR="00026135">
        <w:rPr>
          <w:rFonts w:hint="cs"/>
          <w:rtl/>
          <w:lang w:val="en-GB"/>
        </w:rPr>
        <w:t>دام‌</w:t>
      </w:r>
      <w:r w:rsidR="003A015A" w:rsidRPr="00D75121">
        <w:rPr>
          <w:rFonts w:hint="cs"/>
          <w:rtl/>
          <w:lang w:val="en-GB"/>
        </w:rPr>
        <w:t xml:space="preserve">الله </w:t>
      </w:r>
      <w:r w:rsidR="00423A01">
        <w:rPr>
          <w:rFonts w:hint="cs"/>
          <w:rtl/>
          <w:lang w:val="en-GB"/>
        </w:rPr>
        <w:t>ظل</w:t>
      </w:r>
      <w:r w:rsidR="00CA5C80">
        <w:rPr>
          <w:rFonts w:hint="cs"/>
          <w:rtl/>
          <w:lang w:val="en-GB"/>
        </w:rPr>
        <w:t>ه و بقاه</w:t>
      </w:r>
      <w:r w:rsidR="003A015A">
        <w:rPr>
          <w:rFonts w:hint="cs"/>
          <w:rtl/>
          <w:lang w:val="en-GB"/>
        </w:rPr>
        <w:t xml:space="preserve"> چنانکه </w:t>
      </w:r>
      <w:r w:rsidR="00CC14AA">
        <w:rPr>
          <w:rFonts w:hint="cs"/>
          <w:rtl/>
          <w:lang w:val="en-GB"/>
        </w:rPr>
        <w:t>دو عدد تاریخ مرقوم نموده حسب الاذن</w:t>
      </w:r>
      <w:r w:rsidR="000876A0">
        <w:rPr>
          <w:rFonts w:hint="cs"/>
          <w:rtl/>
          <w:lang w:val="en-GB"/>
        </w:rPr>
        <w:t xml:space="preserve"> و امر ارض مقصود این عبد</w:t>
      </w:r>
      <w:r w:rsidR="00955370">
        <w:rPr>
          <w:rFonts w:hint="cs"/>
          <w:rtl/>
          <w:lang w:val="en-GB"/>
        </w:rPr>
        <w:t xml:space="preserve"> </w:t>
      </w:r>
      <w:r w:rsidR="008049AE">
        <w:rPr>
          <w:rFonts w:hint="cs"/>
          <w:rtl/>
          <w:lang w:val="en-GB"/>
        </w:rPr>
        <w:t>مفقود</w:t>
      </w:r>
      <w:r w:rsidR="006C1045">
        <w:rPr>
          <w:lang w:val="en-GB"/>
        </w:rPr>
        <w:t xml:space="preserve"> </w:t>
      </w:r>
      <w:r w:rsidR="006C1045">
        <w:rPr>
          <w:rFonts w:hint="cs"/>
          <w:rtl/>
          <w:lang w:val="en-GB"/>
        </w:rPr>
        <w:t xml:space="preserve">(؟) </w:t>
      </w:r>
      <w:r w:rsidR="00955370">
        <w:rPr>
          <w:rFonts w:hint="cs"/>
          <w:rtl/>
          <w:lang w:val="en-GB"/>
        </w:rPr>
        <w:t>از</w:t>
      </w:r>
      <w:r w:rsidR="00494655">
        <w:rPr>
          <w:rFonts w:hint="cs"/>
          <w:rtl/>
          <w:lang w:val="en-GB"/>
        </w:rPr>
        <w:t xml:space="preserve"> </w:t>
      </w:r>
      <w:r w:rsidR="00494655" w:rsidRPr="008C56FF">
        <w:rPr>
          <w:rFonts w:hint="cs"/>
          <w:rtl/>
          <w:lang w:val="en-GB"/>
        </w:rPr>
        <w:t>ایشان</w:t>
      </w:r>
      <w:r w:rsidR="000865FC">
        <w:rPr>
          <w:rFonts w:hint="cs"/>
          <w:rtl/>
          <w:lang w:val="en-GB"/>
        </w:rPr>
        <w:t xml:space="preserve"> (؟)</w:t>
      </w:r>
      <w:r w:rsidR="00590BF4" w:rsidRPr="008C56FF">
        <w:rPr>
          <w:rFonts w:hint="cs"/>
          <w:rtl/>
          <w:lang w:val="en-GB"/>
        </w:rPr>
        <w:t xml:space="preserve"> </w:t>
      </w:r>
      <w:r w:rsidR="004413F8" w:rsidRPr="009C1A0B">
        <w:rPr>
          <w:rFonts w:hint="cs"/>
          <w:rtl/>
          <w:lang w:val="en-GB"/>
        </w:rPr>
        <w:t>تاریخ</w:t>
      </w:r>
      <w:r w:rsidR="00590BF4">
        <w:rPr>
          <w:rFonts w:hint="cs"/>
          <w:rtl/>
          <w:lang w:val="en-GB"/>
        </w:rPr>
        <w:t xml:space="preserve"> خواسته</w:t>
      </w:r>
      <w:r w:rsidR="00607F16">
        <w:rPr>
          <w:rFonts w:hint="cs"/>
          <w:rtl/>
          <w:lang w:val="en-GB"/>
        </w:rPr>
        <w:t xml:space="preserve"> </w:t>
      </w:r>
      <w:r w:rsidR="00010D3C" w:rsidRPr="00276A84">
        <w:rPr>
          <w:rFonts w:hint="cs"/>
          <w:rtl/>
        </w:rPr>
        <w:t>نمود</w:t>
      </w:r>
      <w:r w:rsidR="0089289F" w:rsidRPr="00276A84">
        <w:rPr>
          <w:rFonts w:hint="cs"/>
          <w:rtl/>
          <w:lang w:val="en-GB"/>
        </w:rPr>
        <w:t xml:space="preserve">م </w:t>
      </w:r>
      <w:r w:rsidR="009C1A0B" w:rsidRPr="00276A84">
        <w:rPr>
          <w:rFonts w:hint="cs"/>
          <w:rtl/>
          <w:lang w:val="en-GB"/>
        </w:rPr>
        <w:t>(؟</w:t>
      </w:r>
      <w:r w:rsidR="00010D3C" w:rsidRPr="00276A84">
        <w:rPr>
          <w:rFonts w:hint="cs"/>
          <w:rtl/>
          <w:lang w:val="en-GB"/>
        </w:rPr>
        <w:t xml:space="preserve">) </w:t>
      </w:r>
      <w:r w:rsidR="00010D3C">
        <w:rPr>
          <w:rFonts w:hint="cs"/>
          <w:rtl/>
          <w:lang w:val="en-GB"/>
        </w:rPr>
        <w:t xml:space="preserve">و این </w:t>
      </w:r>
      <w:r w:rsidR="00607F16">
        <w:rPr>
          <w:rFonts w:hint="cs"/>
          <w:rtl/>
          <w:lang w:val="en-GB"/>
        </w:rPr>
        <w:t>تاریخ</w:t>
      </w:r>
      <w:r w:rsidR="005B5350">
        <w:rPr>
          <w:rFonts w:hint="cs"/>
          <w:rtl/>
          <w:lang w:val="en-GB"/>
        </w:rPr>
        <w:t xml:space="preserve"> </w:t>
      </w:r>
      <w:r w:rsidR="00C96BF8">
        <w:rPr>
          <w:rFonts w:hint="cs"/>
          <w:rtl/>
          <w:lang w:val="en-GB"/>
        </w:rPr>
        <w:t>را خدمتشان</w:t>
      </w:r>
      <w:r w:rsidR="005B5350">
        <w:rPr>
          <w:rFonts w:hint="cs"/>
          <w:rtl/>
          <w:lang w:val="en-GB"/>
        </w:rPr>
        <w:t xml:space="preserve"> </w:t>
      </w:r>
      <w:r w:rsidR="00010D3C">
        <w:rPr>
          <w:rFonts w:hint="cs"/>
          <w:rtl/>
          <w:lang w:val="en-GB"/>
        </w:rPr>
        <w:t xml:space="preserve">(؟) </w:t>
      </w:r>
      <w:r w:rsidR="005B5350">
        <w:rPr>
          <w:rFonts w:hint="cs"/>
          <w:rtl/>
          <w:lang w:val="en-GB"/>
        </w:rPr>
        <w:t>در آن زمان</w:t>
      </w:r>
      <w:r w:rsidR="00211B76">
        <w:rPr>
          <w:rFonts w:hint="cs"/>
          <w:rtl/>
          <w:lang w:val="en-GB"/>
        </w:rPr>
        <w:t xml:space="preserve"> بدقت و زحمت و صدق </w:t>
      </w:r>
      <w:r w:rsidR="004B6EA1">
        <w:rPr>
          <w:rFonts w:hint="cs"/>
          <w:rtl/>
          <w:lang w:val="en-GB"/>
        </w:rPr>
        <w:t xml:space="preserve">و امانت جمع و </w:t>
      </w:r>
      <w:r w:rsidR="00D16A07">
        <w:rPr>
          <w:rFonts w:hint="cs"/>
          <w:rtl/>
          <w:lang w:val="en-GB"/>
        </w:rPr>
        <w:t>تکمیل</w:t>
      </w:r>
      <w:r w:rsidR="004B6EA1">
        <w:rPr>
          <w:rFonts w:hint="cs"/>
          <w:rtl/>
          <w:lang w:val="en-GB"/>
        </w:rPr>
        <w:t xml:space="preserve"> فرموده</w:t>
      </w:r>
      <w:r w:rsidR="00B11932">
        <w:rPr>
          <w:rFonts w:hint="cs"/>
          <w:rtl/>
          <w:lang w:val="en-GB"/>
        </w:rPr>
        <w:t xml:space="preserve"> فرستادند. نس</w:t>
      </w:r>
      <w:r w:rsidR="001D7567">
        <w:rPr>
          <w:rFonts w:hint="cs"/>
          <w:rtl/>
          <w:lang w:val="en-GB"/>
        </w:rPr>
        <w:t>خه</w:t>
      </w:r>
      <w:r w:rsidR="00B11932">
        <w:rPr>
          <w:rFonts w:hint="cs"/>
          <w:rtl/>
          <w:lang w:val="en-GB"/>
        </w:rPr>
        <w:t>ء</w:t>
      </w:r>
      <w:r w:rsidR="001D7567">
        <w:rPr>
          <w:rFonts w:hint="cs"/>
          <w:rtl/>
          <w:lang w:val="en-GB"/>
        </w:rPr>
        <w:t xml:space="preserve"> که </w:t>
      </w:r>
      <w:r w:rsidR="00D83F35">
        <w:rPr>
          <w:rFonts w:hint="cs"/>
          <w:rtl/>
          <w:lang w:val="en-GB"/>
        </w:rPr>
        <w:t>نزد من رسید عیناً ارسال ارض مقصود</w:t>
      </w:r>
      <w:r w:rsidR="00FA7FA1">
        <w:rPr>
          <w:rFonts w:hint="cs"/>
          <w:rtl/>
          <w:lang w:val="en-GB"/>
        </w:rPr>
        <w:t xml:space="preserve"> با ن</w:t>
      </w:r>
      <w:r w:rsidR="00FC1FA7">
        <w:rPr>
          <w:rFonts w:hint="cs"/>
          <w:rtl/>
          <w:lang w:val="en-GB"/>
        </w:rPr>
        <w:t>ُ</w:t>
      </w:r>
      <w:r w:rsidR="00FA7FA1">
        <w:rPr>
          <w:rFonts w:hint="cs"/>
          <w:rtl/>
          <w:lang w:val="en-GB"/>
        </w:rPr>
        <w:t>س</w:t>
      </w:r>
      <w:r w:rsidR="00FC1FA7">
        <w:rPr>
          <w:rFonts w:hint="cs"/>
          <w:rtl/>
          <w:lang w:val="en-GB"/>
        </w:rPr>
        <w:t>َ</w:t>
      </w:r>
      <w:r w:rsidR="00FA7FA1">
        <w:rPr>
          <w:rFonts w:hint="cs"/>
          <w:rtl/>
          <w:lang w:val="en-GB"/>
        </w:rPr>
        <w:t>خ دیگر شد و اکنون ملاحظه میشود که هرگاه</w:t>
      </w:r>
      <w:r w:rsidR="00BD59AE">
        <w:rPr>
          <w:rFonts w:hint="cs"/>
          <w:rtl/>
          <w:lang w:val="en-GB"/>
        </w:rPr>
        <w:t xml:space="preserve"> </w:t>
      </w:r>
      <w:r w:rsidR="007A19F8">
        <w:rPr>
          <w:rFonts w:hint="cs"/>
          <w:rtl/>
          <w:lang w:val="en-GB"/>
        </w:rPr>
        <w:t>آنوقت</w:t>
      </w:r>
      <w:r w:rsidR="0015593F">
        <w:rPr>
          <w:rFonts w:hint="cs"/>
          <w:rtl/>
          <w:lang w:val="en-GB"/>
        </w:rPr>
        <w:t xml:space="preserve"> این مجموعه جمع </w:t>
      </w:r>
      <w:r w:rsidR="009C1A0B">
        <w:rPr>
          <w:rFonts w:hint="cs"/>
          <w:rtl/>
          <w:lang w:val="en-GB"/>
        </w:rPr>
        <w:t>ن</w:t>
      </w:r>
      <w:r w:rsidR="0015593F">
        <w:rPr>
          <w:rFonts w:hint="cs"/>
          <w:rtl/>
          <w:lang w:val="en-GB"/>
        </w:rPr>
        <w:t>شده بود</w:t>
      </w:r>
      <w:r w:rsidR="008B074C">
        <w:rPr>
          <w:rFonts w:hint="cs"/>
          <w:rtl/>
          <w:lang w:val="en-GB"/>
        </w:rPr>
        <w:t xml:space="preserve"> حالا غیر ممکن و محال بود چه که آن نفوس دیگر نیستند در این عالم</w:t>
      </w:r>
      <w:r w:rsidR="0046307E">
        <w:rPr>
          <w:rFonts w:hint="cs"/>
          <w:rtl/>
          <w:lang w:val="en-GB"/>
        </w:rPr>
        <w:t xml:space="preserve">. باری </w:t>
      </w:r>
      <w:r w:rsidR="0046307E" w:rsidRPr="007A375D">
        <w:rPr>
          <w:rFonts w:hint="cs"/>
          <w:rtl/>
          <w:lang w:val="en-GB"/>
        </w:rPr>
        <w:t>م</w:t>
      </w:r>
      <w:r w:rsidR="00692FB2">
        <w:rPr>
          <w:rFonts w:hint="cs"/>
          <w:rtl/>
          <w:lang w:val="en-GB"/>
        </w:rPr>
        <w:t>غ</w:t>
      </w:r>
      <w:r w:rsidR="0046307E" w:rsidRPr="007A375D">
        <w:rPr>
          <w:rFonts w:hint="cs"/>
          <w:rtl/>
          <w:lang w:val="en-GB"/>
        </w:rPr>
        <w:t>تنم</w:t>
      </w:r>
      <w:r w:rsidR="0046307E">
        <w:rPr>
          <w:rFonts w:hint="cs"/>
          <w:rtl/>
          <w:lang w:val="en-GB"/>
        </w:rPr>
        <w:t xml:space="preserve"> است</w:t>
      </w:r>
    </w:p>
    <w:p w14:paraId="59F7FE9C" w14:textId="790FF7DC" w:rsidR="0046307E" w:rsidRDefault="00117466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ص</w:t>
      </w:r>
      <w:r w:rsidR="00C50134">
        <w:rPr>
          <w:rFonts w:hint="cs"/>
          <w:rtl/>
          <w:lang w:val="en-GB"/>
        </w:rPr>
        <w:t xml:space="preserve"> ۴۳</w:t>
      </w:r>
    </w:p>
    <w:p w14:paraId="4216FAD8" w14:textId="253240FE" w:rsidR="00C50134" w:rsidRDefault="00BB04FB" w:rsidP="00860439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و این بنده</w:t>
      </w:r>
      <w:r w:rsidR="00E948DF">
        <w:rPr>
          <w:rFonts w:hint="cs"/>
          <w:rtl/>
          <w:lang w:val="en-GB"/>
        </w:rPr>
        <w:t xml:space="preserve"> نگارنده در تاریخ هزار و دویست</w:t>
      </w:r>
      <w:r w:rsidR="00F767D1">
        <w:rPr>
          <w:rFonts w:hint="cs"/>
          <w:rtl/>
          <w:lang w:val="en-GB"/>
        </w:rPr>
        <w:t xml:space="preserve"> و </w:t>
      </w:r>
      <w:r w:rsidR="00363CA0">
        <w:rPr>
          <w:rFonts w:hint="cs"/>
          <w:rtl/>
        </w:rPr>
        <w:t xml:space="preserve">هفتاد و </w:t>
      </w:r>
      <w:r w:rsidR="005404B9">
        <w:rPr>
          <w:rFonts w:hint="cs"/>
          <w:rtl/>
        </w:rPr>
        <w:t>چهار</w:t>
      </w:r>
      <w:r w:rsidR="00363CA0">
        <w:rPr>
          <w:rFonts w:hint="cs"/>
          <w:rtl/>
        </w:rPr>
        <w:t xml:space="preserve"> </w:t>
      </w:r>
      <w:r w:rsidR="005404B9">
        <w:rPr>
          <w:rFonts w:hint="cs"/>
          <w:rtl/>
          <w:lang w:val="en-GB"/>
        </w:rPr>
        <w:t xml:space="preserve">(؟) </w:t>
      </w:r>
      <w:r w:rsidR="00F93260">
        <w:rPr>
          <w:rFonts w:hint="cs"/>
          <w:rtl/>
          <w:lang w:val="en-GB"/>
        </w:rPr>
        <w:t xml:space="preserve">تا تاریخ </w:t>
      </w:r>
      <w:r w:rsidR="00363CA0">
        <w:rPr>
          <w:rFonts w:hint="cs"/>
          <w:rtl/>
          <w:lang w:val="en-GB"/>
        </w:rPr>
        <w:t xml:space="preserve">هزار و دویست و </w:t>
      </w:r>
      <w:r w:rsidR="00363CA0">
        <w:rPr>
          <w:rFonts w:hint="cs"/>
          <w:rtl/>
        </w:rPr>
        <w:t xml:space="preserve">هفتاد و </w:t>
      </w:r>
      <w:r w:rsidR="00363CA0">
        <w:rPr>
          <w:rFonts w:hint="cs"/>
          <w:rtl/>
          <w:lang w:val="en-GB"/>
        </w:rPr>
        <w:t>ه</w:t>
      </w:r>
      <w:r w:rsidR="005404B9">
        <w:rPr>
          <w:rFonts w:hint="cs"/>
          <w:rtl/>
          <w:lang w:val="en-GB"/>
        </w:rPr>
        <w:t>ف</w:t>
      </w:r>
      <w:r w:rsidR="00363CA0">
        <w:rPr>
          <w:rFonts w:hint="cs"/>
          <w:rtl/>
          <w:lang w:val="en-GB"/>
        </w:rPr>
        <w:t>ت</w:t>
      </w:r>
      <w:r w:rsidR="0047353E">
        <w:rPr>
          <w:rFonts w:hint="cs"/>
          <w:rtl/>
          <w:lang w:val="en-GB"/>
        </w:rPr>
        <w:t xml:space="preserve"> </w:t>
      </w:r>
      <w:r w:rsidR="00F7651D">
        <w:rPr>
          <w:rFonts w:hint="cs"/>
          <w:rtl/>
          <w:lang w:val="en-GB"/>
        </w:rPr>
        <w:t>(؟)</w:t>
      </w:r>
      <w:r w:rsidR="00363CA0">
        <w:rPr>
          <w:rFonts w:hint="cs"/>
          <w:rtl/>
          <w:lang w:val="en-GB"/>
        </w:rPr>
        <w:t xml:space="preserve"> </w:t>
      </w:r>
      <w:r w:rsidR="0047353E">
        <w:rPr>
          <w:rFonts w:hint="cs"/>
          <w:rtl/>
          <w:lang w:val="en-GB"/>
        </w:rPr>
        <w:t xml:space="preserve">که در </w:t>
      </w:r>
      <w:r w:rsidR="007A0AB6">
        <w:rPr>
          <w:rFonts w:hint="cs"/>
          <w:rtl/>
          <w:lang w:val="en-GB"/>
        </w:rPr>
        <w:t xml:space="preserve">تبریز در خدمت </w:t>
      </w:r>
      <w:r w:rsidR="007A0AB6" w:rsidRPr="001172AC">
        <w:rPr>
          <w:rFonts w:hint="cs"/>
          <w:rtl/>
          <w:lang w:val="en-GB"/>
        </w:rPr>
        <w:t>مرفوع</w:t>
      </w:r>
      <w:r w:rsidR="00524B9D">
        <w:rPr>
          <w:rFonts w:hint="cs"/>
          <w:rtl/>
          <w:lang w:val="en-GB"/>
        </w:rPr>
        <w:t xml:space="preserve"> وال</w:t>
      </w:r>
      <w:r w:rsidR="00B91122">
        <w:rPr>
          <w:rFonts w:hint="cs"/>
          <w:rtl/>
          <w:lang w:val="en-GB"/>
        </w:rPr>
        <w:t>د</w:t>
      </w:r>
      <w:r w:rsidR="000A6244">
        <w:rPr>
          <w:rFonts w:hint="cs"/>
          <w:rtl/>
          <w:lang w:val="en-GB"/>
        </w:rPr>
        <w:t xml:space="preserve"> ا</w:t>
      </w:r>
      <w:r w:rsidR="00524B9D">
        <w:rPr>
          <w:rFonts w:hint="cs"/>
          <w:rtl/>
          <w:lang w:val="en-GB"/>
        </w:rPr>
        <w:t>علی‌الله</w:t>
      </w:r>
      <w:r w:rsidR="000A6244">
        <w:rPr>
          <w:rFonts w:hint="cs"/>
          <w:rtl/>
          <w:lang w:val="en-GB"/>
        </w:rPr>
        <w:t xml:space="preserve"> مقامه بودم دو نفر از بقی</w:t>
      </w:r>
      <w:r w:rsidR="00415B83">
        <w:rPr>
          <w:rFonts w:hint="cs"/>
          <w:rtl/>
          <w:lang w:val="en-GB"/>
        </w:rPr>
        <w:t xml:space="preserve">ة السیف احبّای زنجان بودند که خدمت حضرت والا </w:t>
      </w:r>
      <w:r w:rsidR="00FF590B" w:rsidRPr="00DC4AA2">
        <w:rPr>
          <w:rFonts w:hint="cs"/>
          <w:rtl/>
          <w:lang w:val="en-GB"/>
        </w:rPr>
        <w:t>بحجره</w:t>
      </w:r>
      <w:r w:rsidR="00FF590B">
        <w:rPr>
          <w:rFonts w:hint="cs"/>
          <w:rtl/>
          <w:lang w:val="en-GB"/>
        </w:rPr>
        <w:t xml:space="preserve"> می آمدند</w:t>
      </w:r>
      <w:r w:rsidR="00677698">
        <w:rPr>
          <w:rFonts w:hint="cs"/>
          <w:rtl/>
          <w:lang w:val="en-GB"/>
        </w:rPr>
        <w:t>. یکی استاد</w:t>
      </w:r>
      <w:r w:rsidR="00A846BF">
        <w:rPr>
          <w:rFonts w:hint="cs"/>
          <w:rtl/>
          <w:lang w:val="en-GB"/>
        </w:rPr>
        <w:t xml:space="preserve"> </w:t>
      </w:r>
      <w:r w:rsidR="007713EC">
        <w:rPr>
          <w:rFonts w:hint="cs"/>
          <w:rtl/>
          <w:lang w:val="en-GB"/>
        </w:rPr>
        <w:t>خلیل</w:t>
      </w:r>
      <w:r w:rsidR="00A846BF">
        <w:rPr>
          <w:rFonts w:hint="cs"/>
          <w:rtl/>
          <w:lang w:val="en-GB"/>
        </w:rPr>
        <w:t xml:space="preserve"> </w:t>
      </w:r>
      <w:r w:rsidR="009B749A" w:rsidRPr="005404B9">
        <w:rPr>
          <w:rFonts w:ascii="-webkit-standard" w:hAnsi="-webkit-standard" w:hint="cs"/>
          <w:color w:val="000000"/>
          <w:rtl/>
        </w:rPr>
        <w:t>کلاه‌دوز</w:t>
      </w:r>
      <w:r w:rsidR="009B749A" w:rsidDel="009B749A">
        <w:rPr>
          <w:rFonts w:hint="cs"/>
          <w:rtl/>
          <w:lang w:val="en-GB"/>
        </w:rPr>
        <w:t xml:space="preserve"> </w:t>
      </w:r>
      <w:r w:rsidR="00A846BF">
        <w:rPr>
          <w:rFonts w:hint="cs"/>
          <w:rtl/>
          <w:lang w:val="en-GB"/>
        </w:rPr>
        <w:t>و یکی پسر عمّ او آقا محمّد</w:t>
      </w:r>
      <w:r w:rsidR="00854826">
        <w:rPr>
          <w:lang w:val="en-GB"/>
        </w:rPr>
        <w:t xml:space="preserve"> </w:t>
      </w:r>
      <w:r w:rsidR="00A846BF">
        <w:rPr>
          <w:rFonts w:hint="cs"/>
          <w:rtl/>
          <w:lang w:val="en-GB"/>
        </w:rPr>
        <w:t>علی</w:t>
      </w:r>
      <w:r w:rsidR="00260E34">
        <w:rPr>
          <w:rFonts w:hint="cs"/>
          <w:rtl/>
          <w:lang w:val="en-GB"/>
        </w:rPr>
        <w:t xml:space="preserve"> صباغ که </w:t>
      </w:r>
      <w:r w:rsidR="002A602A" w:rsidRPr="008C4BD3">
        <w:rPr>
          <w:rFonts w:hint="cs"/>
          <w:rtl/>
          <w:lang w:val="en-GB"/>
        </w:rPr>
        <w:t>به او دستورات</w:t>
      </w:r>
      <w:r w:rsidR="00195FE5">
        <w:rPr>
          <w:rFonts w:hint="cs"/>
          <w:rtl/>
          <w:lang w:val="en-GB"/>
        </w:rPr>
        <w:t xml:space="preserve"> میرفت</w:t>
      </w:r>
      <w:r w:rsidR="00C916EA">
        <w:rPr>
          <w:rFonts w:hint="cs"/>
          <w:rtl/>
          <w:lang w:val="en-GB"/>
        </w:rPr>
        <w:t xml:space="preserve"> و جناب استاد خلیل مزبور</w:t>
      </w:r>
      <w:r w:rsidR="005909E4">
        <w:rPr>
          <w:rFonts w:hint="cs"/>
          <w:rtl/>
          <w:lang w:val="en-GB"/>
        </w:rPr>
        <w:t xml:space="preserve"> پیشتر مأنوس و معاشر بود</w:t>
      </w:r>
      <w:r w:rsidR="00DF5C08">
        <w:rPr>
          <w:rFonts w:hint="cs"/>
          <w:rtl/>
          <w:lang w:val="en-GB"/>
        </w:rPr>
        <w:t xml:space="preserve"> بنده از </w:t>
      </w:r>
      <w:r w:rsidR="00C409C1">
        <w:rPr>
          <w:rFonts w:hint="cs"/>
          <w:rtl/>
          <w:lang w:val="en-GB"/>
        </w:rPr>
        <w:t xml:space="preserve">(؟) </w:t>
      </w:r>
      <w:r w:rsidR="00603D1A">
        <w:rPr>
          <w:rFonts w:hint="cs"/>
          <w:rtl/>
          <w:lang w:val="en-GB"/>
        </w:rPr>
        <w:t>زنجان جویا میشد</w:t>
      </w:r>
      <w:r w:rsidR="00BE1A14">
        <w:rPr>
          <w:rFonts w:hint="cs"/>
          <w:rtl/>
          <w:lang w:val="en-GB"/>
        </w:rPr>
        <w:t>م</w:t>
      </w:r>
      <w:r w:rsidR="00E943F9">
        <w:rPr>
          <w:rFonts w:hint="cs"/>
          <w:rtl/>
          <w:lang w:val="en-GB"/>
        </w:rPr>
        <w:t>. حکای</w:t>
      </w:r>
      <w:r w:rsidR="00102A21">
        <w:rPr>
          <w:rFonts w:hint="cs"/>
          <w:rtl/>
          <w:lang w:val="en-GB"/>
        </w:rPr>
        <w:t>ا</w:t>
      </w:r>
      <w:r w:rsidR="00E943F9">
        <w:rPr>
          <w:rFonts w:hint="cs"/>
          <w:rtl/>
          <w:lang w:val="en-GB"/>
        </w:rPr>
        <w:t>ت م</w:t>
      </w:r>
      <w:r w:rsidR="00C07F58">
        <w:rPr>
          <w:rFonts w:hint="cs"/>
          <w:rtl/>
          <w:lang w:val="en-GB"/>
        </w:rPr>
        <w:t>فصله میگفت چه که از ابتدای</w:t>
      </w:r>
      <w:r w:rsidR="0029717E">
        <w:rPr>
          <w:rFonts w:hint="cs"/>
          <w:rtl/>
          <w:lang w:val="en-GB"/>
        </w:rPr>
        <w:t xml:space="preserve"> دعوا تا آخر بوده است. گفتار ایشان را نمیتوانم</w:t>
      </w:r>
      <w:r w:rsidR="009C7D81">
        <w:rPr>
          <w:rFonts w:hint="cs"/>
          <w:rtl/>
          <w:lang w:val="en-GB"/>
        </w:rPr>
        <w:t xml:space="preserve"> بنویسم چه که از نظر رفته محض ذکر</w:t>
      </w:r>
      <w:r w:rsidR="006E5F40">
        <w:rPr>
          <w:rFonts w:hint="cs"/>
          <w:rtl/>
          <w:lang w:val="en-GB"/>
        </w:rPr>
        <w:t xml:space="preserve"> خیر </w:t>
      </w:r>
      <w:r w:rsidR="00DB30E6">
        <w:rPr>
          <w:rFonts w:hint="cs"/>
          <w:rtl/>
          <w:lang w:val="en-GB"/>
        </w:rPr>
        <w:t>آن مرحوم آنچه در خاطر مانده مینویسم</w:t>
      </w:r>
      <w:r w:rsidR="0080188E">
        <w:rPr>
          <w:rFonts w:hint="cs"/>
          <w:rtl/>
          <w:lang w:val="en-GB"/>
        </w:rPr>
        <w:t xml:space="preserve">. اوّلاً در مقدّمهء نزاع میگفت </w:t>
      </w:r>
      <w:r w:rsidR="0080188E" w:rsidRPr="00F7651D">
        <w:rPr>
          <w:rFonts w:hint="cs"/>
          <w:rtl/>
          <w:lang w:val="en-GB"/>
        </w:rPr>
        <w:t xml:space="preserve">بعد از </w:t>
      </w:r>
      <w:r w:rsidR="00480A5D" w:rsidRPr="00F7651D">
        <w:rPr>
          <w:rFonts w:hint="cs"/>
          <w:rtl/>
          <w:lang w:val="en-GB"/>
        </w:rPr>
        <w:t>آنکه نزاع محقق الوقوع</w:t>
      </w:r>
      <w:r w:rsidR="00480A5D">
        <w:rPr>
          <w:rFonts w:hint="cs"/>
          <w:rtl/>
          <w:lang w:val="en-GB"/>
        </w:rPr>
        <w:t xml:space="preserve"> شد حضرت </w:t>
      </w:r>
      <w:r w:rsidR="00565892">
        <w:rPr>
          <w:rFonts w:hint="cs"/>
          <w:rtl/>
          <w:lang w:val="en-GB"/>
        </w:rPr>
        <w:t>حجةالاسلام علیه سلام</w:t>
      </w:r>
      <w:r w:rsidR="002D20EB">
        <w:rPr>
          <w:rFonts w:hint="cs"/>
          <w:rtl/>
          <w:lang w:val="en-GB"/>
        </w:rPr>
        <w:t>‌</w:t>
      </w:r>
      <w:r w:rsidR="000A2EF2">
        <w:rPr>
          <w:rFonts w:hint="cs"/>
          <w:rtl/>
          <w:lang w:val="en-GB"/>
        </w:rPr>
        <w:t>الله</w:t>
      </w:r>
      <w:r w:rsidR="00F31724">
        <w:rPr>
          <w:rFonts w:hint="cs"/>
          <w:rtl/>
          <w:lang w:val="en-GB"/>
        </w:rPr>
        <w:t xml:space="preserve"> بجماعت</w:t>
      </w:r>
      <w:r w:rsidR="00053EAF">
        <w:rPr>
          <w:rFonts w:hint="cs"/>
          <w:rtl/>
          <w:lang w:val="en-GB"/>
        </w:rPr>
        <w:t xml:space="preserve"> کثیری که آنوقت در مسجدشان جمع میشدند</w:t>
      </w:r>
      <w:r w:rsidR="00406AC7">
        <w:rPr>
          <w:rFonts w:hint="cs"/>
          <w:rtl/>
          <w:lang w:val="en-GB"/>
        </w:rPr>
        <w:t xml:space="preserve"> نزدیک </w:t>
      </w:r>
      <w:r w:rsidR="00C775D6" w:rsidRPr="005404B9">
        <w:rPr>
          <w:rFonts w:ascii="-webkit-standard" w:hAnsi="-webkit-standard" w:hint="cs"/>
          <w:color w:val="000000"/>
          <w:rtl/>
        </w:rPr>
        <w:t>پنج</w:t>
      </w:r>
      <w:r w:rsidR="005404B9">
        <w:rPr>
          <w:rFonts w:ascii="-webkit-standard" w:hAnsi="-webkit-standard" w:hint="cs"/>
          <w:color w:val="000000"/>
          <w:rtl/>
        </w:rPr>
        <w:t xml:space="preserve"> </w:t>
      </w:r>
      <w:r w:rsidR="00C775D6" w:rsidRPr="005404B9">
        <w:rPr>
          <w:rFonts w:ascii="-webkit-standard" w:hAnsi="-webkit-standard" w:hint="cs"/>
          <w:color w:val="000000"/>
          <w:rtl/>
        </w:rPr>
        <w:t>هزار</w:t>
      </w:r>
      <w:r w:rsidR="00C775D6" w:rsidDel="00C775D6">
        <w:rPr>
          <w:rFonts w:hint="cs"/>
          <w:rtl/>
          <w:lang w:val="en-GB"/>
        </w:rPr>
        <w:t xml:space="preserve"> </w:t>
      </w:r>
      <w:r w:rsidR="00406AC7">
        <w:rPr>
          <w:rFonts w:hint="cs"/>
          <w:rtl/>
          <w:lang w:val="en-GB"/>
        </w:rPr>
        <w:t xml:space="preserve">نفر اتمام حجّت فرمودند و </w:t>
      </w:r>
      <w:r w:rsidR="0008445E" w:rsidRPr="005404B9">
        <w:rPr>
          <w:rFonts w:hint="cs"/>
          <w:rtl/>
          <w:lang w:val="en-GB"/>
        </w:rPr>
        <w:t>موع</w:t>
      </w:r>
      <w:r w:rsidR="00236735" w:rsidRPr="005404B9">
        <w:rPr>
          <w:rFonts w:hint="cs"/>
          <w:rtl/>
          <w:lang w:val="en-GB"/>
        </w:rPr>
        <w:t>ظ</w:t>
      </w:r>
      <w:r w:rsidR="0008445E" w:rsidRPr="005404B9">
        <w:rPr>
          <w:rFonts w:hint="cs"/>
          <w:rtl/>
          <w:lang w:val="en-GB"/>
        </w:rPr>
        <w:t>ت</w:t>
      </w:r>
      <w:r w:rsidR="005404B9">
        <w:rPr>
          <w:rFonts w:hint="cs"/>
          <w:rtl/>
          <w:lang w:val="en-GB"/>
        </w:rPr>
        <w:t xml:space="preserve"> [</w:t>
      </w:r>
      <w:r w:rsidR="005404B9">
        <w:rPr>
          <w:sz w:val="20"/>
          <w:szCs w:val="20"/>
          <w:rtl/>
        </w:rPr>
        <w:t>موعظه</w:t>
      </w:r>
      <w:r w:rsidR="005404B9">
        <w:rPr>
          <w:rFonts w:hint="cs"/>
          <w:rtl/>
          <w:lang w:val="en-GB"/>
        </w:rPr>
        <w:t>]</w:t>
      </w:r>
      <w:r w:rsidR="0008445E">
        <w:rPr>
          <w:rFonts w:hint="cs"/>
          <w:rtl/>
          <w:lang w:val="en-GB"/>
        </w:rPr>
        <w:t xml:space="preserve"> و </w:t>
      </w:r>
      <w:r w:rsidR="00487148">
        <w:rPr>
          <w:rFonts w:hint="cs"/>
          <w:rtl/>
          <w:lang w:val="en-GB"/>
        </w:rPr>
        <w:t xml:space="preserve">نصیحت کرده و </w:t>
      </w:r>
      <w:r w:rsidR="00C251FD">
        <w:rPr>
          <w:rFonts w:hint="cs"/>
          <w:rtl/>
          <w:lang w:val="en-GB"/>
        </w:rPr>
        <w:t xml:space="preserve">بیشتر عنوان </w:t>
      </w:r>
      <w:r w:rsidR="005D593F">
        <w:rPr>
          <w:rFonts w:hint="cs"/>
          <w:rtl/>
          <w:lang w:val="en-GB"/>
        </w:rPr>
        <w:t>مو</w:t>
      </w:r>
      <w:r w:rsidR="00371E6B">
        <w:rPr>
          <w:rFonts w:hint="cs"/>
          <w:rtl/>
          <w:lang w:val="en-GB"/>
        </w:rPr>
        <w:t>عظه‌</w:t>
      </w:r>
      <w:r w:rsidR="00EE6B76">
        <w:rPr>
          <w:rFonts w:hint="cs"/>
          <w:rtl/>
          <w:lang w:val="en-GB"/>
        </w:rPr>
        <w:t xml:space="preserve">شان این آیهء </w:t>
      </w:r>
      <w:r w:rsidR="00336ABE">
        <w:rPr>
          <w:rFonts w:hint="cs"/>
          <w:rtl/>
          <w:lang w:val="en-GB"/>
        </w:rPr>
        <w:t xml:space="preserve">مبارکه </w:t>
      </w:r>
      <w:r w:rsidR="00371E6B">
        <w:rPr>
          <w:rFonts w:hint="cs"/>
          <w:rtl/>
          <w:lang w:val="en-GB"/>
        </w:rPr>
        <w:t>ق</w:t>
      </w:r>
      <w:r w:rsidR="00336ABE">
        <w:rPr>
          <w:rFonts w:hint="cs"/>
          <w:rtl/>
          <w:lang w:val="en-GB"/>
        </w:rPr>
        <w:t>رآن بود قوله تعالی</w:t>
      </w:r>
      <w:r w:rsidR="00336ABE" w:rsidRPr="005C511C">
        <w:rPr>
          <w:rFonts w:hint="cs"/>
          <w:rtl/>
          <w:lang w:val="en-GB"/>
        </w:rPr>
        <w:t xml:space="preserve"> </w:t>
      </w:r>
      <w:r w:rsidR="00337CA7" w:rsidRPr="005C511C">
        <w:rPr>
          <w:rFonts w:ascii="-webkit-standard" w:hAnsi="-webkit-standard"/>
          <w:color w:val="000000"/>
          <w:rtl/>
        </w:rPr>
        <w:t>يَا أَيُّهَا الَّذِينَ آمَنُوا لَا تُلْهِكُمْ أَمْوَالُكُمْ وَلَا أَوْلَادُكُمْ عَن ذِكْرِ اللَّ</w:t>
      </w:r>
      <w:r w:rsidR="005C511C" w:rsidRPr="005C511C">
        <w:rPr>
          <w:rFonts w:ascii="-webkit-standard" w:hAnsi="-webkit-standard" w:hint="cs"/>
          <w:color w:val="000000"/>
          <w:rtl/>
        </w:rPr>
        <w:t>ه</w:t>
      </w:r>
      <w:r w:rsidR="005C511C">
        <w:rPr>
          <w:rStyle w:val="FootnoteReference"/>
          <w:rFonts w:ascii="-webkit-standard" w:hAnsi="-webkit-standard"/>
          <w:color w:val="000000"/>
          <w:rtl/>
        </w:rPr>
        <w:footnoteReference w:id="11"/>
      </w:r>
      <w:r w:rsidR="00EE6B76" w:rsidRPr="005C511C">
        <w:rPr>
          <w:rFonts w:hint="cs"/>
          <w:rtl/>
          <w:lang w:val="en-GB"/>
        </w:rPr>
        <w:t xml:space="preserve"> </w:t>
      </w:r>
      <w:r w:rsidR="00584A66">
        <w:rPr>
          <w:rFonts w:hint="cs"/>
          <w:rtl/>
          <w:lang w:val="en-GB"/>
        </w:rPr>
        <w:t>و بعد بیانات میفرمودند</w:t>
      </w:r>
      <w:r w:rsidR="00C33B8A">
        <w:rPr>
          <w:rFonts w:hint="cs"/>
          <w:rtl/>
          <w:lang w:val="en-GB"/>
        </w:rPr>
        <w:t xml:space="preserve"> و خلق را مختار نمودند که کار منتهی</w:t>
      </w:r>
      <w:r w:rsidR="008364BC">
        <w:rPr>
          <w:rFonts w:hint="cs"/>
          <w:rtl/>
          <w:lang w:val="en-GB"/>
        </w:rPr>
        <w:t xml:space="preserve"> به شهادت میشود </w:t>
      </w:r>
      <w:r w:rsidR="00214AF0">
        <w:rPr>
          <w:rFonts w:hint="cs"/>
          <w:rtl/>
          <w:lang w:val="en-GB"/>
        </w:rPr>
        <w:t>هر که بخواهد از حالا پی کار خود برود و در آن</w:t>
      </w:r>
      <w:r w:rsidR="006B0402">
        <w:rPr>
          <w:rFonts w:hint="cs"/>
          <w:rtl/>
          <w:lang w:val="en-GB"/>
        </w:rPr>
        <w:t xml:space="preserve"> دو سه روز </w:t>
      </w:r>
      <w:r w:rsidR="000A769A">
        <w:rPr>
          <w:rFonts w:hint="cs"/>
          <w:rtl/>
          <w:lang w:val="en-GB"/>
        </w:rPr>
        <w:t>مهلت</w:t>
      </w:r>
      <w:r w:rsidR="00354788">
        <w:rPr>
          <w:rFonts w:hint="cs"/>
          <w:rtl/>
          <w:lang w:val="en-GB"/>
        </w:rPr>
        <w:t xml:space="preserve"> جمعیت کمتر شد تقریباً</w:t>
      </w:r>
      <w:r w:rsidR="00112D97">
        <w:rPr>
          <w:rFonts w:hint="cs"/>
          <w:rtl/>
          <w:lang w:val="en-GB"/>
        </w:rPr>
        <w:t xml:space="preserve"> پنج</w:t>
      </w:r>
      <w:r w:rsidR="00512EBD">
        <w:rPr>
          <w:rFonts w:hint="cs"/>
          <w:rtl/>
          <w:lang w:val="en-GB"/>
        </w:rPr>
        <w:t xml:space="preserve"> </w:t>
      </w:r>
      <w:r w:rsidR="00112D97">
        <w:rPr>
          <w:rFonts w:hint="cs"/>
          <w:rtl/>
          <w:lang w:val="en-GB"/>
        </w:rPr>
        <w:t xml:space="preserve">هزار به </w:t>
      </w:r>
      <w:r w:rsidR="00112D97" w:rsidRPr="005B4126">
        <w:rPr>
          <w:rFonts w:hint="cs"/>
          <w:rtl/>
          <w:lang w:val="en-GB"/>
        </w:rPr>
        <w:t>سه هزار</w:t>
      </w:r>
      <w:r w:rsidR="00112D97">
        <w:rPr>
          <w:rFonts w:hint="cs"/>
          <w:rtl/>
          <w:lang w:val="en-GB"/>
        </w:rPr>
        <w:t xml:space="preserve"> </w:t>
      </w:r>
      <w:r w:rsidR="00523D54">
        <w:rPr>
          <w:rFonts w:hint="cs"/>
          <w:rtl/>
          <w:lang w:val="en-GB"/>
        </w:rPr>
        <w:t xml:space="preserve">رسید و همچنین میگفت در استقامت که </w:t>
      </w:r>
      <w:r w:rsidR="004D7535">
        <w:rPr>
          <w:rFonts w:hint="cs"/>
          <w:rtl/>
          <w:lang w:val="en-GB"/>
        </w:rPr>
        <w:t xml:space="preserve">برادری داشتم از من کوچکتر بود که موی روی او </w:t>
      </w:r>
      <w:r w:rsidR="00D84C3D">
        <w:rPr>
          <w:rFonts w:hint="cs"/>
          <w:rtl/>
          <w:lang w:val="en-GB"/>
        </w:rPr>
        <w:t xml:space="preserve">هنوز درست در نیامده بود و در </w:t>
      </w:r>
      <w:r w:rsidR="00D84C3D" w:rsidRPr="00F271C8">
        <w:rPr>
          <w:rFonts w:hint="cs"/>
          <w:rtl/>
          <w:lang w:val="en-GB"/>
        </w:rPr>
        <w:t>سنگری دیگر</w:t>
      </w:r>
    </w:p>
    <w:p w14:paraId="7A66FEA0" w14:textId="6C2E132B" w:rsidR="00027768" w:rsidRDefault="00117466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ص</w:t>
      </w:r>
      <w:r w:rsidR="00027768">
        <w:rPr>
          <w:rFonts w:hint="cs"/>
          <w:rtl/>
          <w:lang w:val="en-GB"/>
        </w:rPr>
        <w:t xml:space="preserve"> ۴۴</w:t>
      </w:r>
    </w:p>
    <w:p w14:paraId="3AF1ADAE" w14:textId="59DA96AE" w:rsidR="00027768" w:rsidRDefault="00027768" w:rsidP="00C3607D">
      <w:pPr>
        <w:widowControl w:val="0"/>
        <w:pBdr>
          <w:bottom w:val="single" w:sz="6" w:space="1" w:color="auto"/>
        </w:pBdr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نزدیک سنگر ما بود</w:t>
      </w:r>
      <w:r w:rsidR="002610AC">
        <w:rPr>
          <w:rFonts w:hint="cs"/>
          <w:rtl/>
          <w:lang w:val="en-GB"/>
        </w:rPr>
        <w:t>، خبر دادند تیر خورده جان میدهد.</w:t>
      </w:r>
      <w:r w:rsidR="004354B4">
        <w:rPr>
          <w:rFonts w:hint="cs"/>
          <w:rtl/>
          <w:lang w:val="en-GB"/>
        </w:rPr>
        <w:t xml:space="preserve"> من بسرعت رفتم ب</w:t>
      </w:r>
      <w:r w:rsidR="002E1367">
        <w:rPr>
          <w:rFonts w:hint="cs"/>
          <w:rtl/>
          <w:lang w:val="en-GB"/>
        </w:rPr>
        <w:t xml:space="preserve">ه </w:t>
      </w:r>
      <w:r w:rsidR="004354B4">
        <w:rPr>
          <w:rFonts w:hint="cs"/>
          <w:rtl/>
          <w:lang w:val="en-GB"/>
        </w:rPr>
        <w:t>بالین او</w:t>
      </w:r>
      <w:r w:rsidR="002E1367">
        <w:rPr>
          <w:rFonts w:hint="cs"/>
          <w:rtl/>
          <w:lang w:val="en-GB"/>
        </w:rPr>
        <w:t>.</w:t>
      </w:r>
      <w:r w:rsidR="004354B4">
        <w:rPr>
          <w:rFonts w:hint="cs"/>
          <w:rtl/>
          <w:lang w:val="en-GB"/>
        </w:rPr>
        <w:t xml:space="preserve"> حالت وداع</w:t>
      </w:r>
      <w:r w:rsidR="006402FE">
        <w:rPr>
          <w:rFonts w:hint="cs"/>
          <w:rtl/>
          <w:lang w:val="en-GB"/>
        </w:rPr>
        <w:t xml:space="preserve"> محبّت و </w:t>
      </w:r>
      <w:r w:rsidR="006402FE" w:rsidRPr="00E83354">
        <w:rPr>
          <w:rFonts w:hint="cs"/>
          <w:rtl/>
          <w:lang w:val="en-GB"/>
        </w:rPr>
        <w:t xml:space="preserve">اخوّت و </w:t>
      </w:r>
      <w:r w:rsidR="00E83354" w:rsidRPr="00C16BA5">
        <w:rPr>
          <w:rFonts w:ascii="-webkit-standard" w:hAnsi="-webkit-standard" w:hint="cs"/>
          <w:color w:val="000000"/>
          <w:rtl/>
        </w:rPr>
        <w:t>عَصَبِيَّت</w:t>
      </w:r>
      <w:r w:rsidR="00E83354" w:rsidRPr="00C16BA5" w:rsidDel="00E83354">
        <w:rPr>
          <w:rtl/>
          <w:lang w:val="en-GB"/>
        </w:rPr>
        <w:t xml:space="preserve"> </w:t>
      </w:r>
      <w:r w:rsidR="006A7EBA" w:rsidRPr="00C16BA5">
        <w:rPr>
          <w:rFonts w:hint="cs"/>
          <w:rtl/>
          <w:lang w:val="en-GB"/>
        </w:rPr>
        <w:t>(</w:t>
      </w:r>
      <w:r w:rsidR="006A7EBA">
        <w:rPr>
          <w:rFonts w:hint="cs"/>
          <w:rtl/>
          <w:lang w:val="en-GB"/>
        </w:rPr>
        <w:t>؟)</w:t>
      </w:r>
      <w:r w:rsidR="009B6E0E">
        <w:rPr>
          <w:rFonts w:hint="cs"/>
          <w:rtl/>
          <w:lang w:val="en-GB"/>
        </w:rPr>
        <w:t xml:space="preserve"> </w:t>
      </w:r>
      <w:r w:rsidR="00234843" w:rsidRPr="00E83354">
        <w:rPr>
          <w:rFonts w:hint="cs"/>
          <w:rtl/>
          <w:lang w:val="en-GB"/>
        </w:rPr>
        <w:t>معلوم</w:t>
      </w:r>
      <w:r w:rsidR="00234843">
        <w:rPr>
          <w:rFonts w:hint="cs"/>
          <w:rtl/>
          <w:lang w:val="en-GB"/>
        </w:rPr>
        <w:t xml:space="preserve"> است لیکن خوف اینکه مباد در سنگر خودم </w:t>
      </w:r>
      <w:r w:rsidR="00271433">
        <w:rPr>
          <w:rFonts w:hint="cs"/>
          <w:rtl/>
          <w:lang w:val="en-GB"/>
        </w:rPr>
        <w:t>خللی</w:t>
      </w:r>
      <w:r w:rsidR="00FC035A">
        <w:rPr>
          <w:rFonts w:hint="cs"/>
          <w:rtl/>
          <w:lang w:val="en-GB"/>
        </w:rPr>
        <w:t xml:space="preserve"> حاصل شود و کوتاهی در خدمت شده باشد</w:t>
      </w:r>
      <w:r w:rsidR="00173F3F">
        <w:rPr>
          <w:rFonts w:hint="cs"/>
          <w:rtl/>
          <w:lang w:val="en-GB"/>
        </w:rPr>
        <w:t>. بعد از اندک توقف بسرعت</w:t>
      </w:r>
      <w:r w:rsidR="00B0720F">
        <w:rPr>
          <w:rFonts w:hint="cs"/>
          <w:rtl/>
          <w:lang w:val="en-GB"/>
        </w:rPr>
        <w:t xml:space="preserve"> به سنگر</w:t>
      </w:r>
      <w:r w:rsidR="00102A21">
        <w:rPr>
          <w:rFonts w:hint="cs"/>
          <w:rtl/>
          <w:lang w:val="en-GB"/>
        </w:rPr>
        <w:t>،</w:t>
      </w:r>
      <w:r w:rsidR="00B0720F">
        <w:rPr>
          <w:rFonts w:hint="cs"/>
          <w:rtl/>
          <w:lang w:val="en-GB"/>
        </w:rPr>
        <w:t xml:space="preserve"> سر خدمت خود برگشتم و </w:t>
      </w:r>
      <w:r w:rsidR="000174DD">
        <w:rPr>
          <w:rFonts w:hint="cs"/>
          <w:rtl/>
          <w:lang w:val="en-GB"/>
        </w:rPr>
        <w:t>شکر از شهادت او کردم که در راه خدا واقع شد</w:t>
      </w:r>
      <w:r w:rsidR="00D94D85">
        <w:rPr>
          <w:rFonts w:hint="cs"/>
          <w:rtl/>
          <w:lang w:val="en-GB"/>
        </w:rPr>
        <w:t>.</w:t>
      </w:r>
      <w:r w:rsidR="000174DD">
        <w:rPr>
          <w:rFonts w:hint="cs"/>
          <w:rtl/>
          <w:lang w:val="en-GB"/>
        </w:rPr>
        <w:t xml:space="preserve"> و </w:t>
      </w:r>
      <w:r w:rsidR="00370FAC">
        <w:rPr>
          <w:rFonts w:hint="cs"/>
          <w:rtl/>
          <w:lang w:val="en-GB"/>
        </w:rPr>
        <w:t>میگفت که حالت</w:t>
      </w:r>
      <w:r w:rsidR="00CC6867">
        <w:rPr>
          <w:rFonts w:hint="cs"/>
          <w:rtl/>
          <w:lang w:val="en-GB"/>
        </w:rPr>
        <w:t xml:space="preserve"> و روحانیت و لذت آن اوقات را </w:t>
      </w:r>
      <w:r w:rsidR="00D94D85">
        <w:rPr>
          <w:rFonts w:hint="cs"/>
          <w:rtl/>
          <w:lang w:val="en-GB"/>
        </w:rPr>
        <w:t xml:space="preserve">تقریر نتوانم نمود. و میگفت </w:t>
      </w:r>
      <w:r w:rsidR="00232163">
        <w:rPr>
          <w:rFonts w:hint="cs"/>
          <w:rtl/>
          <w:lang w:val="en-GB"/>
        </w:rPr>
        <w:t>شبها اهل اردو ذکر</w:t>
      </w:r>
      <w:r w:rsidR="00324A01">
        <w:rPr>
          <w:rFonts w:hint="cs"/>
          <w:rtl/>
          <w:lang w:val="en-GB"/>
        </w:rPr>
        <w:t xml:space="preserve"> کشیکشان</w:t>
      </w:r>
      <w:r w:rsidR="00A42256">
        <w:rPr>
          <w:rFonts w:hint="cs"/>
          <w:rtl/>
          <w:lang w:val="en-GB"/>
        </w:rPr>
        <w:t xml:space="preserve"> حاضر باش بیدار باش بود و ذکر ماها</w:t>
      </w:r>
      <w:r w:rsidR="00A72FDB">
        <w:rPr>
          <w:rFonts w:hint="cs"/>
          <w:rtl/>
          <w:lang w:val="en-GB"/>
        </w:rPr>
        <w:t xml:space="preserve"> در سنگرها</w:t>
      </w:r>
      <w:r w:rsidR="00A72FDB" w:rsidRPr="00931920">
        <w:rPr>
          <w:rFonts w:hint="cs"/>
          <w:rtl/>
          <w:lang w:val="en-GB"/>
        </w:rPr>
        <w:t xml:space="preserve"> </w:t>
      </w:r>
      <w:r w:rsidR="00931920" w:rsidRPr="00931920">
        <w:rPr>
          <w:rFonts w:ascii="-webkit-standard" w:hAnsi="-webkit-standard"/>
          <w:color w:val="000000"/>
          <w:rtl/>
        </w:rPr>
        <w:t>سُبُّوحٌ قُدُّوسٌ رَبُّ</w:t>
      </w:r>
      <w:r w:rsidR="00455331">
        <w:rPr>
          <w:rFonts w:ascii="-webkit-standard" w:hAnsi="-webkit-standard" w:hint="cs"/>
          <w:color w:val="000000"/>
          <w:rtl/>
        </w:rPr>
        <w:t>نا</w:t>
      </w:r>
      <w:r w:rsidR="00D12C20">
        <w:rPr>
          <w:rFonts w:ascii="-webkit-standard" w:hAnsi="-webkit-standard" w:hint="cs"/>
          <w:color w:val="000000"/>
          <w:rtl/>
        </w:rPr>
        <w:t xml:space="preserve"> و رب</w:t>
      </w:r>
      <w:r w:rsidR="00931920" w:rsidRPr="00931920">
        <w:rPr>
          <w:rFonts w:ascii="-webkit-standard" w:hAnsi="-webkit-standard"/>
          <w:color w:val="000000"/>
          <w:rtl/>
        </w:rPr>
        <w:t xml:space="preserve"> الْمَلائِكَةِ وَ الرُّوحِ</w:t>
      </w:r>
      <w:r w:rsidR="00F91BA9" w:rsidRPr="00931920">
        <w:rPr>
          <w:rFonts w:hint="cs"/>
          <w:rtl/>
          <w:lang w:val="en-GB"/>
        </w:rPr>
        <w:t xml:space="preserve"> بود</w:t>
      </w:r>
      <w:r w:rsidR="00A60446">
        <w:rPr>
          <w:rFonts w:hint="cs"/>
          <w:rtl/>
          <w:lang w:val="en-GB"/>
        </w:rPr>
        <w:t xml:space="preserve">. </w:t>
      </w:r>
      <w:r w:rsidR="00D12C20">
        <w:rPr>
          <w:rFonts w:hint="cs"/>
          <w:rtl/>
          <w:lang w:val="en-GB"/>
        </w:rPr>
        <w:t>باری</w:t>
      </w:r>
      <w:r w:rsidR="00A60446">
        <w:rPr>
          <w:rFonts w:hint="cs"/>
          <w:rtl/>
          <w:lang w:val="en-GB"/>
        </w:rPr>
        <w:t xml:space="preserve"> چگونگی استخلاص خودشان را هم میگفت</w:t>
      </w:r>
      <w:r w:rsidR="00E63113">
        <w:rPr>
          <w:rFonts w:hint="cs"/>
          <w:rtl/>
          <w:lang w:val="en-GB"/>
        </w:rPr>
        <w:t xml:space="preserve"> ولی در نظر نمانده</w:t>
      </w:r>
      <w:r w:rsidR="00E66A73">
        <w:rPr>
          <w:rFonts w:hint="cs"/>
          <w:rtl/>
          <w:lang w:val="en-GB"/>
        </w:rPr>
        <w:t xml:space="preserve"> و </w:t>
      </w:r>
      <w:r w:rsidR="00E66A73" w:rsidRPr="00E83354">
        <w:rPr>
          <w:rFonts w:hint="cs"/>
          <w:rtl/>
          <w:lang w:val="en-GB"/>
        </w:rPr>
        <w:t>باوری</w:t>
      </w:r>
      <w:r w:rsidR="00FA0E8D">
        <w:rPr>
          <w:rFonts w:hint="cs"/>
          <w:rtl/>
          <w:lang w:val="en-GB"/>
        </w:rPr>
        <w:t xml:space="preserve"> </w:t>
      </w:r>
      <w:r w:rsidR="00E83354">
        <w:rPr>
          <w:rFonts w:hint="cs"/>
          <w:rtl/>
          <w:lang w:val="en-GB"/>
        </w:rPr>
        <w:t>(؟)</w:t>
      </w:r>
      <w:r w:rsidR="00E66A73">
        <w:rPr>
          <w:rFonts w:hint="cs"/>
          <w:rtl/>
          <w:lang w:val="en-GB"/>
        </w:rPr>
        <w:t xml:space="preserve"> هم </w:t>
      </w:r>
      <w:r w:rsidR="00F1402C">
        <w:rPr>
          <w:rFonts w:hint="cs"/>
          <w:rtl/>
          <w:lang w:val="en-GB"/>
        </w:rPr>
        <w:t>داشت</w:t>
      </w:r>
      <w:r w:rsidR="00640538">
        <w:rPr>
          <w:rFonts w:hint="cs"/>
          <w:rtl/>
          <w:lang w:val="en-GB"/>
        </w:rPr>
        <w:t xml:space="preserve"> و خانه</w:t>
      </w:r>
      <w:r w:rsidR="003651F0">
        <w:rPr>
          <w:rFonts w:hint="cs"/>
          <w:rtl/>
          <w:lang w:val="en-GB"/>
        </w:rPr>
        <w:t>‌ئی هم تازه از کسب و کار خریده بودند. یکروز</w:t>
      </w:r>
      <w:r w:rsidR="00435688">
        <w:rPr>
          <w:rFonts w:hint="cs"/>
          <w:rtl/>
          <w:lang w:val="en-GB"/>
        </w:rPr>
        <w:t xml:space="preserve"> هم حضرت</w:t>
      </w:r>
      <w:r w:rsidR="00822D63">
        <w:rPr>
          <w:rFonts w:hint="cs"/>
          <w:rtl/>
          <w:lang w:val="en-GB"/>
        </w:rPr>
        <w:t xml:space="preserve"> </w:t>
      </w:r>
      <w:r w:rsidR="00A30C31" w:rsidRPr="00C4106F">
        <w:rPr>
          <w:rFonts w:hint="cs"/>
          <w:rtl/>
          <w:lang w:val="en-GB"/>
        </w:rPr>
        <w:t>مرفوع</w:t>
      </w:r>
      <w:r w:rsidR="00822D63">
        <w:rPr>
          <w:rFonts w:hint="cs"/>
          <w:rtl/>
          <w:lang w:val="en-GB"/>
        </w:rPr>
        <w:t xml:space="preserve"> والد علی</w:t>
      </w:r>
      <w:r w:rsidR="009A7461">
        <w:rPr>
          <w:rFonts w:hint="cs"/>
          <w:rtl/>
          <w:lang w:val="en-GB"/>
        </w:rPr>
        <w:t>ه</w:t>
      </w:r>
      <w:r w:rsidR="00822D63">
        <w:rPr>
          <w:rFonts w:hint="cs"/>
          <w:rtl/>
          <w:lang w:val="en-GB"/>
        </w:rPr>
        <w:t xml:space="preserve"> رضوان</w:t>
      </w:r>
      <w:r w:rsidR="00040034">
        <w:rPr>
          <w:rFonts w:hint="cs"/>
          <w:rtl/>
          <w:lang w:val="en-GB"/>
        </w:rPr>
        <w:t>‌الله را با چند نفر به خانه</w:t>
      </w:r>
      <w:r w:rsidR="00764441">
        <w:rPr>
          <w:rFonts w:hint="cs"/>
          <w:rtl/>
          <w:lang w:val="en-GB"/>
        </w:rPr>
        <w:t>‌شان دعوت نمودند و بنده</w:t>
      </w:r>
      <w:r w:rsidR="00052E76">
        <w:rPr>
          <w:lang w:val="en-GB"/>
        </w:rPr>
        <w:t xml:space="preserve"> </w:t>
      </w:r>
      <w:r w:rsidR="002955C7">
        <w:rPr>
          <w:rFonts w:hint="cs"/>
          <w:rtl/>
          <w:lang w:val="en-GB"/>
        </w:rPr>
        <w:t xml:space="preserve"> </w:t>
      </w:r>
      <w:r w:rsidR="00052E76">
        <w:rPr>
          <w:rFonts w:hint="cs"/>
          <w:rtl/>
          <w:lang w:val="en-GB"/>
        </w:rPr>
        <w:t xml:space="preserve">هم </w:t>
      </w:r>
      <w:r w:rsidR="002955C7">
        <w:rPr>
          <w:rFonts w:hint="cs"/>
          <w:rtl/>
          <w:lang w:val="en-GB"/>
        </w:rPr>
        <w:t>در خدمتشان بودم</w:t>
      </w:r>
      <w:r w:rsidR="002955C7" w:rsidRPr="00C51966">
        <w:rPr>
          <w:rFonts w:hint="cs"/>
          <w:rtl/>
          <w:lang w:val="en-GB"/>
        </w:rPr>
        <w:t xml:space="preserve"> </w:t>
      </w:r>
      <w:r w:rsidR="00C51966" w:rsidRPr="00C51966">
        <w:rPr>
          <w:rFonts w:ascii="-webkit-standard" w:hAnsi="-webkit-standard"/>
          <w:color w:val="000000"/>
          <w:rtl/>
        </w:rPr>
        <w:t>عَلَیهم رَحمةُ اللهِ و غُفرانُه، حَرّرَهُ العَبدُ الأفقَر ابنُ النَّبیل الأکبَر</w:t>
      </w:r>
      <w:r w:rsidR="00CA3704" w:rsidRPr="00C51966">
        <w:rPr>
          <w:rFonts w:hint="cs"/>
          <w:rtl/>
          <w:lang w:val="en-GB"/>
        </w:rPr>
        <w:t>.</w:t>
      </w:r>
      <w:r w:rsidR="00F12DD8">
        <w:rPr>
          <w:rFonts w:hint="cs"/>
          <w:rtl/>
          <w:lang w:val="en-GB"/>
        </w:rPr>
        <w:t xml:space="preserve"> سمندر ۲۸ شهر شعبان در طهران </w:t>
      </w:r>
      <w:r w:rsidR="00B95873">
        <w:rPr>
          <w:rFonts w:hint="cs"/>
          <w:rtl/>
          <w:lang w:val="en-GB"/>
        </w:rPr>
        <w:t>برای یادگاری تحریر شد</w:t>
      </w:r>
      <w:r w:rsidR="00446833">
        <w:rPr>
          <w:rFonts w:hint="cs"/>
          <w:rtl/>
          <w:lang w:val="en-GB"/>
        </w:rPr>
        <w:t xml:space="preserve"> س</w:t>
      </w:r>
      <w:r w:rsidR="00701C87">
        <w:rPr>
          <w:rFonts w:hint="cs"/>
          <w:rtl/>
          <w:lang w:val="en-GB"/>
        </w:rPr>
        <w:t>ن</w:t>
      </w:r>
      <w:r w:rsidR="00446833">
        <w:rPr>
          <w:rFonts w:hint="cs"/>
          <w:rtl/>
          <w:lang w:val="en-GB"/>
        </w:rPr>
        <w:t>ه هزار سیصد و سی</w:t>
      </w:r>
    </w:p>
    <w:p w14:paraId="6189EFD0" w14:textId="77777777" w:rsidR="00C669E1" w:rsidRDefault="00C669E1" w:rsidP="00C3607D">
      <w:pPr>
        <w:widowControl w:val="0"/>
        <w:pBdr>
          <w:bottom w:val="single" w:sz="6" w:space="1" w:color="auto"/>
        </w:pBdr>
        <w:spacing w:after="0"/>
        <w:rPr>
          <w:rtl/>
          <w:lang w:val="en-GB"/>
        </w:rPr>
      </w:pPr>
    </w:p>
    <w:p w14:paraId="0FD6F7E4" w14:textId="77777777" w:rsidR="00C669E1" w:rsidRDefault="00C669E1" w:rsidP="00C3607D">
      <w:pPr>
        <w:widowControl w:val="0"/>
        <w:spacing w:after="0"/>
        <w:rPr>
          <w:rtl/>
          <w:lang w:val="en-GB"/>
        </w:rPr>
      </w:pPr>
    </w:p>
    <w:p w14:paraId="6AD7CDD1" w14:textId="1C1AA0AD" w:rsidR="00CA7471" w:rsidRDefault="00645574" w:rsidP="00C3607D">
      <w:pPr>
        <w:widowControl w:val="0"/>
        <w:spacing w:after="0"/>
        <w:rPr>
          <w:rtl/>
          <w:lang w:val="en-GB"/>
        </w:rPr>
      </w:pPr>
      <w:r>
        <w:rPr>
          <w:rFonts w:hint="cs"/>
          <w:rtl/>
          <w:lang w:val="en-GB"/>
        </w:rPr>
        <w:t>تاریخ زنجان خدمت جناب میرزا نصرالله رستگار</w:t>
      </w:r>
      <w:r w:rsidR="00D7379D">
        <w:rPr>
          <w:rFonts w:hint="cs"/>
          <w:rtl/>
          <w:lang w:val="en-GB"/>
        </w:rPr>
        <w:t xml:space="preserve"> که به بنده برای استنسا</w:t>
      </w:r>
      <w:r w:rsidR="001778A0">
        <w:rPr>
          <w:rFonts w:hint="cs"/>
          <w:rtl/>
          <w:lang w:val="en-GB"/>
        </w:rPr>
        <w:t>خ</w:t>
      </w:r>
      <w:r w:rsidR="00D7379D">
        <w:rPr>
          <w:rFonts w:hint="cs"/>
          <w:rtl/>
          <w:lang w:val="en-GB"/>
        </w:rPr>
        <w:t xml:space="preserve"> مرحمت </w:t>
      </w:r>
      <w:r w:rsidR="00701C87">
        <w:rPr>
          <w:rFonts w:hint="cs"/>
          <w:rtl/>
          <w:lang w:val="en-GB"/>
        </w:rPr>
        <w:t xml:space="preserve">فرمايند </w:t>
      </w:r>
      <w:r w:rsidR="00CE1C7D">
        <w:rPr>
          <w:rFonts w:hint="cs"/>
          <w:rtl/>
          <w:lang w:val="en-GB"/>
        </w:rPr>
        <w:t>[فرمودند]</w:t>
      </w:r>
      <w:r w:rsidR="00B34317">
        <w:rPr>
          <w:rtl/>
          <w:lang w:val="en-GB"/>
        </w:rPr>
        <w:t>–</w:t>
      </w:r>
      <w:r w:rsidR="00B34317">
        <w:rPr>
          <w:rFonts w:hint="cs"/>
          <w:rtl/>
          <w:lang w:val="en-GB"/>
        </w:rPr>
        <w:t xml:space="preserve"> </w:t>
      </w:r>
      <w:r w:rsidR="00CA7471">
        <w:rPr>
          <w:rFonts w:hint="cs"/>
          <w:rtl/>
          <w:lang w:val="en-GB"/>
        </w:rPr>
        <w:t>روحشان شاد باشد</w:t>
      </w:r>
    </w:p>
    <w:p w14:paraId="22C00305" w14:textId="05D3704B" w:rsidR="00BF45FC" w:rsidRDefault="00CA7471" w:rsidP="00793CA4">
      <w:pPr>
        <w:widowControl w:val="0"/>
        <w:spacing w:after="0"/>
        <w:jc w:val="right"/>
        <w:rPr>
          <w:rtl/>
          <w:lang w:val="en-GB"/>
        </w:rPr>
      </w:pPr>
      <w:r>
        <w:rPr>
          <w:rFonts w:hint="cs"/>
          <w:rtl/>
          <w:lang w:val="en-GB"/>
        </w:rPr>
        <w:t>محمد</w:t>
      </w:r>
      <w:r w:rsidR="00382574">
        <w:rPr>
          <w:rFonts w:hint="cs"/>
          <w:rtl/>
          <w:lang w:val="en-GB"/>
        </w:rPr>
        <w:t xml:space="preserve"> </w:t>
      </w:r>
      <w:r>
        <w:rPr>
          <w:rFonts w:hint="cs"/>
          <w:rtl/>
          <w:lang w:val="en-GB"/>
        </w:rPr>
        <w:t>علی</w:t>
      </w:r>
      <w:r w:rsidR="00B6531C">
        <w:rPr>
          <w:rFonts w:hint="cs"/>
          <w:rtl/>
          <w:lang w:val="en-GB"/>
        </w:rPr>
        <w:t xml:space="preserve"> ملک</w:t>
      </w:r>
      <w:r w:rsidR="00BF45FC">
        <w:rPr>
          <w:rFonts w:hint="cs"/>
          <w:rtl/>
          <w:lang w:val="en-GB"/>
        </w:rPr>
        <w:t xml:space="preserve"> </w:t>
      </w:r>
      <w:r w:rsidR="00B6531C">
        <w:rPr>
          <w:rFonts w:hint="cs"/>
          <w:rtl/>
          <w:lang w:val="en-GB"/>
        </w:rPr>
        <w:t>خسروی</w:t>
      </w:r>
      <w:r w:rsidR="00880986">
        <w:rPr>
          <w:rFonts w:hint="cs"/>
          <w:rtl/>
          <w:lang w:val="en-GB"/>
        </w:rPr>
        <w:t xml:space="preserve"> </w:t>
      </w:r>
    </w:p>
    <w:p w14:paraId="3E5B5BCE" w14:textId="36B048BE" w:rsidR="00C669E1" w:rsidRPr="00931920" w:rsidRDefault="0087270C" w:rsidP="00793CA4">
      <w:pPr>
        <w:widowControl w:val="0"/>
        <w:spacing w:after="0"/>
        <w:jc w:val="right"/>
        <w:rPr>
          <w:rtl/>
          <w:lang w:val="en-GB"/>
        </w:rPr>
      </w:pPr>
      <w:r>
        <w:rPr>
          <w:rFonts w:hint="cs"/>
          <w:rtl/>
          <w:lang w:val="en-GB"/>
        </w:rPr>
        <w:t>۱۲</w:t>
      </w:r>
      <w:r>
        <w:rPr>
          <w:lang w:val="en-GB"/>
        </w:rPr>
        <w:t>/</w:t>
      </w:r>
      <w:r>
        <w:rPr>
          <w:rFonts w:hint="cs"/>
          <w:rtl/>
          <w:lang w:val="en-GB"/>
        </w:rPr>
        <w:t>۳</w:t>
      </w:r>
      <w:r>
        <w:rPr>
          <w:lang w:val="en-GB"/>
        </w:rPr>
        <w:t>/</w:t>
      </w:r>
      <w:r>
        <w:rPr>
          <w:rFonts w:hint="cs"/>
          <w:rtl/>
          <w:lang w:val="en-GB"/>
        </w:rPr>
        <w:t>۱۳۴۳</w:t>
      </w:r>
      <w:r w:rsidR="00B34317">
        <w:rPr>
          <w:rFonts w:hint="cs"/>
          <w:rtl/>
          <w:lang w:val="en-GB"/>
        </w:rPr>
        <w:t xml:space="preserve"> </w:t>
      </w:r>
    </w:p>
    <w:sectPr w:rsidR="00C669E1" w:rsidRPr="00931920" w:rsidSect="006E25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62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5B45" w14:textId="77777777" w:rsidR="0023730C" w:rsidRDefault="0023730C" w:rsidP="0048718E">
      <w:r>
        <w:separator/>
      </w:r>
    </w:p>
  </w:endnote>
  <w:endnote w:type="continuationSeparator" w:id="0">
    <w:p w14:paraId="7F1B37A8" w14:textId="77777777" w:rsidR="0023730C" w:rsidRDefault="0023730C" w:rsidP="0048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skh MT for Bosch School">
    <w:altName w:val="Sakkal Majalla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-16327103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995997" w14:textId="3664AD41" w:rsidR="00412CC1" w:rsidRDefault="00412CC1" w:rsidP="007D252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rtl/>
          </w:rPr>
          <w:fldChar w:fldCharType="end"/>
        </w:r>
      </w:p>
    </w:sdtContent>
  </w:sdt>
  <w:p w14:paraId="47102CF4" w14:textId="77777777" w:rsidR="00412CC1" w:rsidRDefault="00412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-18329718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1D5BB8" w14:textId="0ADE07B1" w:rsidR="00412CC1" w:rsidRDefault="00412CC1" w:rsidP="007D252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2</w:t>
        </w:r>
        <w:r>
          <w:rPr>
            <w:rStyle w:val="PageNumber"/>
            <w:rtl/>
          </w:rPr>
          <w:fldChar w:fldCharType="end"/>
        </w:r>
      </w:p>
    </w:sdtContent>
  </w:sdt>
  <w:p w14:paraId="7007DFB0" w14:textId="77777777" w:rsidR="00412CC1" w:rsidRDefault="00412C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E250" w14:textId="77777777" w:rsidR="00342145" w:rsidRDefault="00342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4271" w14:textId="77777777" w:rsidR="0023730C" w:rsidRDefault="0023730C" w:rsidP="0048718E">
      <w:r>
        <w:separator/>
      </w:r>
    </w:p>
  </w:footnote>
  <w:footnote w:type="continuationSeparator" w:id="0">
    <w:p w14:paraId="0771D6F3" w14:textId="77777777" w:rsidR="0023730C" w:rsidRDefault="0023730C" w:rsidP="0048718E">
      <w:r>
        <w:continuationSeparator/>
      </w:r>
    </w:p>
  </w:footnote>
  <w:footnote w:id="1">
    <w:p w14:paraId="02282DF7" w14:textId="26431FB1" w:rsidR="00BB4225" w:rsidRDefault="00BB4225" w:rsidP="001218BD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1218BD">
        <w:rPr>
          <w:rFonts w:hint="cs"/>
          <w:rtl/>
        </w:rPr>
        <w:t xml:space="preserve">احتمالاً </w:t>
      </w:r>
      <w:r w:rsidR="00AD66F3">
        <w:rPr>
          <w:rFonts w:hint="cs"/>
          <w:rtl/>
        </w:rPr>
        <w:t xml:space="preserve">از </w:t>
      </w:r>
      <w:r w:rsidR="001218BD" w:rsidRPr="001218BD">
        <w:rPr>
          <w:rtl/>
        </w:rPr>
        <w:t>غزل‌های</w:t>
      </w:r>
      <w:r w:rsidR="001218BD" w:rsidRPr="001218BD">
        <w:rPr>
          <w:rFonts w:hint="cs"/>
          <w:rtl/>
        </w:rPr>
        <w:t xml:space="preserve"> </w:t>
      </w:r>
      <w:r w:rsidR="00AD66F3">
        <w:rPr>
          <w:rFonts w:hint="cs"/>
          <w:rtl/>
        </w:rPr>
        <w:t>صائب تبریزی</w:t>
      </w:r>
      <w:r w:rsidR="001218BD">
        <w:rPr>
          <w:rFonts w:hint="cs"/>
          <w:rtl/>
        </w:rPr>
        <w:t>.</w:t>
      </w:r>
    </w:p>
  </w:footnote>
  <w:footnote w:id="2">
    <w:p w14:paraId="2AD6D557" w14:textId="189CEA75" w:rsidR="00B93823" w:rsidRPr="00A7792E" w:rsidRDefault="00B93823" w:rsidP="00B64DA4">
      <w:pPr>
        <w:spacing w:after="0"/>
        <w:rPr>
          <w:sz w:val="20"/>
          <w:szCs w:val="20"/>
        </w:rPr>
      </w:pPr>
      <w:r w:rsidRPr="00B64DA4">
        <w:rPr>
          <w:rStyle w:val="FootnoteReference"/>
          <w:sz w:val="20"/>
          <w:szCs w:val="20"/>
        </w:rPr>
        <w:footnoteRef/>
      </w:r>
      <w:r w:rsidR="00372B93" w:rsidRPr="00B64DA4">
        <w:rPr>
          <w:rFonts w:hint="cs"/>
          <w:sz w:val="20"/>
          <w:szCs w:val="20"/>
          <w:rtl/>
        </w:rPr>
        <w:t xml:space="preserve"> </w:t>
      </w:r>
      <w:r w:rsidR="00B64DA4" w:rsidRPr="00B64DA4">
        <w:rPr>
          <w:sz w:val="20"/>
          <w:szCs w:val="20"/>
          <w:rtl/>
        </w:rPr>
        <w:t>احتمالاً از</w:t>
      </w:r>
      <w:r w:rsidR="00B64DA4" w:rsidRPr="00B64DA4">
        <w:rPr>
          <w:rtl/>
        </w:rPr>
        <w:t xml:space="preserve"> </w:t>
      </w:r>
      <w:r w:rsidR="00B64DA4">
        <w:rPr>
          <w:rFonts w:hint="cs"/>
          <w:rtl/>
        </w:rPr>
        <w:t>ا</w:t>
      </w:r>
      <w:r w:rsidR="00372B93" w:rsidRPr="00E20A9E">
        <w:rPr>
          <w:rFonts w:hint="cs"/>
          <w:sz w:val="20"/>
          <w:szCs w:val="20"/>
          <w:rtl/>
        </w:rPr>
        <w:t>شع</w:t>
      </w:r>
      <w:r w:rsidR="00B64DA4">
        <w:rPr>
          <w:rFonts w:hint="cs"/>
          <w:sz w:val="20"/>
          <w:szCs w:val="20"/>
          <w:rtl/>
        </w:rPr>
        <w:t>ا</w:t>
      </w:r>
      <w:r w:rsidR="00372B93" w:rsidRPr="00E20A9E">
        <w:rPr>
          <w:rFonts w:hint="cs"/>
          <w:sz w:val="20"/>
          <w:szCs w:val="20"/>
          <w:rtl/>
        </w:rPr>
        <w:t xml:space="preserve">ر </w:t>
      </w:r>
      <w:r w:rsidR="00E20A9E" w:rsidRPr="00E20A9E">
        <w:rPr>
          <w:rFonts w:hint="cs"/>
          <w:sz w:val="20"/>
          <w:szCs w:val="20"/>
          <w:rtl/>
        </w:rPr>
        <w:t>عارف قزوینی</w:t>
      </w:r>
      <w:r w:rsidR="00B64DA4">
        <w:rPr>
          <w:rFonts w:hint="cs"/>
          <w:sz w:val="20"/>
          <w:szCs w:val="20"/>
          <w:rtl/>
        </w:rPr>
        <w:t>.</w:t>
      </w:r>
      <w:r w:rsidR="00E20A9E" w:rsidRPr="00E20A9E">
        <w:rPr>
          <w:rFonts w:hint="cs"/>
          <w:sz w:val="20"/>
          <w:szCs w:val="20"/>
          <w:rtl/>
        </w:rPr>
        <w:t xml:space="preserve"> </w:t>
      </w:r>
    </w:p>
  </w:footnote>
  <w:footnote w:id="3">
    <w:p w14:paraId="2E590EC0" w14:textId="6E7AB823" w:rsidR="00A56EE1" w:rsidRPr="00B64DA4" w:rsidRDefault="00A56E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B64DA4" w:rsidRPr="00BD35FA">
        <w:rPr>
          <w:rFonts w:ascii="-webkit-standard" w:hAnsi="-webkit-standard"/>
          <w:color w:val="000000"/>
          <w:rtl/>
        </w:rPr>
        <w:t>قرآن کریم</w:t>
      </w:r>
      <w:r w:rsidR="00B64DA4">
        <w:rPr>
          <w:rFonts w:ascii="-webkit-standard" w:hAnsi="-webkit-standard" w:hint="cs"/>
          <w:color w:val="000000"/>
          <w:rtl/>
        </w:rPr>
        <w:t xml:space="preserve">، </w:t>
      </w:r>
      <w:r w:rsidR="00B64DA4" w:rsidRPr="00BD35FA">
        <w:rPr>
          <w:color w:val="000000"/>
          <w:rtl/>
        </w:rPr>
        <w:t xml:space="preserve">سوره </w:t>
      </w:r>
      <w:r w:rsidR="00F448E9" w:rsidRPr="003C2390">
        <w:rPr>
          <w:rFonts w:hint="cs"/>
          <w:color w:val="000000"/>
          <w:rtl/>
        </w:rPr>
        <w:t xml:space="preserve">اسراء، آیه ۱۵ </w:t>
      </w:r>
      <w:r w:rsidR="001015B1">
        <w:rPr>
          <w:rFonts w:hint="cs"/>
          <w:color w:val="000000"/>
          <w:rtl/>
        </w:rPr>
        <w:t xml:space="preserve">و </w:t>
      </w:r>
      <w:r w:rsidR="001015B1">
        <w:rPr>
          <w:rFonts w:ascii="Helvetica Neue" w:hAnsi="Helvetica Neue"/>
          <w:color w:val="000000"/>
          <w:rtl/>
        </w:rPr>
        <w:t>سوره فاطر</w:t>
      </w:r>
      <w:r w:rsidR="001015B1">
        <w:rPr>
          <w:rFonts w:ascii="Helvetica Neue" w:hAnsi="Helvetica Neue" w:hint="cs"/>
          <w:color w:val="000000"/>
          <w:rtl/>
        </w:rPr>
        <w:t xml:space="preserve">، </w:t>
      </w:r>
      <w:r w:rsidR="001015B1">
        <w:rPr>
          <w:rFonts w:ascii="Helvetica Neue" w:hAnsi="Helvetica Neue"/>
          <w:color w:val="000000"/>
          <w:rtl/>
        </w:rPr>
        <w:t>آیه ۱۸</w:t>
      </w:r>
      <w:r w:rsidR="001015B1" w:rsidRPr="003C2390">
        <w:rPr>
          <w:rFonts w:hint="cs"/>
          <w:color w:val="000000"/>
          <w:rtl/>
        </w:rPr>
        <w:t xml:space="preserve"> </w:t>
      </w:r>
      <w:r w:rsidR="00F448E9" w:rsidRPr="003C2390">
        <w:rPr>
          <w:rFonts w:hint="cs"/>
          <w:color w:val="000000"/>
          <w:rtl/>
        </w:rPr>
        <w:t>– ترجمه:</w:t>
      </w:r>
      <w:r w:rsidR="003C2390" w:rsidRPr="003C2390">
        <w:rPr>
          <w:rFonts w:hint="cs"/>
          <w:color w:val="000000"/>
          <w:rtl/>
        </w:rPr>
        <w:t xml:space="preserve"> و هیچ بردارنده‌ باری، بارِ [گناه] دیگری را برنمی‌دارد</w:t>
      </w:r>
      <w:r w:rsidR="003C2390" w:rsidRPr="003C2390">
        <w:rPr>
          <w:rFonts w:hint="cs"/>
          <w:color w:val="000000"/>
        </w:rPr>
        <w:t>.</w:t>
      </w:r>
    </w:p>
  </w:footnote>
  <w:footnote w:id="4">
    <w:p w14:paraId="3A62FE03" w14:textId="2209F22B" w:rsidR="009B12BA" w:rsidRPr="00AD1711" w:rsidRDefault="009B12BA" w:rsidP="00AD1711">
      <w:pPr>
        <w:pStyle w:val="FootnoteText"/>
        <w:rPr>
          <w:rFonts w:ascii="-webkit-standard" w:hAnsi="-webkit-standard"/>
          <w:color w:val="000000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852368" w:rsidRPr="00BD35FA">
        <w:rPr>
          <w:rFonts w:ascii="-webkit-standard" w:hAnsi="-webkit-standard"/>
          <w:color w:val="000000"/>
          <w:rtl/>
        </w:rPr>
        <w:t>قرآن کریم</w:t>
      </w:r>
      <w:r w:rsidR="00852368">
        <w:rPr>
          <w:rFonts w:ascii="-webkit-standard" w:hAnsi="-webkit-standard" w:hint="cs"/>
          <w:color w:val="000000"/>
          <w:rtl/>
        </w:rPr>
        <w:t xml:space="preserve">، </w:t>
      </w:r>
      <w:r w:rsidR="00852368" w:rsidRPr="00BD35FA">
        <w:rPr>
          <w:color w:val="000000"/>
          <w:rtl/>
        </w:rPr>
        <w:t>سوره عبس</w:t>
      </w:r>
      <w:r w:rsidR="00852368">
        <w:rPr>
          <w:rStyle w:val="apple-converted-space"/>
          <w:rFonts w:ascii="-webkit-standard" w:hAnsi="-webkit-standard" w:hint="cs"/>
          <w:color w:val="000000"/>
          <w:rtl/>
        </w:rPr>
        <w:t>،</w:t>
      </w:r>
      <w:r w:rsidR="00852368" w:rsidRPr="00BD35FA">
        <w:rPr>
          <w:color w:val="000000"/>
          <w:rtl/>
        </w:rPr>
        <w:t xml:space="preserve"> </w:t>
      </w:r>
      <w:r w:rsidR="00BD35FA" w:rsidRPr="00BD35FA">
        <w:rPr>
          <w:color w:val="000000"/>
          <w:rtl/>
        </w:rPr>
        <w:t xml:space="preserve">آیات ۳۴ تا ۳۶ </w:t>
      </w:r>
      <w:r w:rsidR="007C576C">
        <w:rPr>
          <w:rFonts w:ascii="-webkit-standard" w:hAnsi="-webkit-standard"/>
          <w:color w:val="000000"/>
          <w:rtl/>
        </w:rPr>
        <w:t>–</w:t>
      </w:r>
      <w:r w:rsidR="007C576C">
        <w:rPr>
          <w:rFonts w:ascii="-webkit-standard" w:hAnsi="-webkit-standard" w:hint="cs"/>
          <w:color w:val="000000"/>
          <w:rtl/>
        </w:rPr>
        <w:t xml:space="preserve"> </w:t>
      </w:r>
      <w:r w:rsidR="00C84580">
        <w:rPr>
          <w:rFonts w:ascii="-webkit-standard" w:hAnsi="-webkit-standard" w:hint="cs"/>
          <w:color w:val="000000"/>
          <w:rtl/>
        </w:rPr>
        <w:t>ترجمه</w:t>
      </w:r>
      <w:r w:rsidR="00E21142">
        <w:rPr>
          <w:rFonts w:ascii="-webkit-standard" w:hAnsi="-webkit-standard" w:hint="cs"/>
          <w:color w:val="000000"/>
          <w:rtl/>
        </w:rPr>
        <w:t xml:space="preserve">: </w:t>
      </w:r>
      <w:r w:rsidR="00E21142" w:rsidRPr="00E21142">
        <w:rPr>
          <w:color w:val="000000"/>
          <w:rtl/>
        </w:rPr>
        <w:t>روزی که آدمی فرار میکند؛ از برادرش،</w:t>
      </w:r>
      <w:r w:rsidR="00E21142" w:rsidRPr="00E21142">
        <w:rPr>
          <w:rFonts w:hint="cs"/>
          <w:color w:val="000000"/>
          <w:rtl/>
        </w:rPr>
        <w:t xml:space="preserve"> </w:t>
      </w:r>
      <w:r w:rsidR="00E21142" w:rsidRPr="00E21142">
        <w:rPr>
          <w:color w:val="000000"/>
          <w:rtl/>
        </w:rPr>
        <w:t>و از مادرش و پدرش،</w:t>
      </w:r>
      <w:r w:rsidR="00852368">
        <w:rPr>
          <w:rFonts w:hint="cs"/>
          <w:color w:val="000000"/>
          <w:rtl/>
        </w:rPr>
        <w:t xml:space="preserve"> </w:t>
      </w:r>
      <w:r w:rsidR="00E21142" w:rsidRPr="00E21142">
        <w:rPr>
          <w:color w:val="000000"/>
          <w:rtl/>
        </w:rPr>
        <w:t>و از همسرش و فرزندانش</w:t>
      </w:r>
      <w:r w:rsidR="00E21142" w:rsidRPr="00E21142">
        <w:rPr>
          <w:color w:val="000000"/>
        </w:rPr>
        <w:t>.</w:t>
      </w:r>
    </w:p>
  </w:footnote>
  <w:footnote w:id="5">
    <w:p w14:paraId="76692769" w14:textId="196BE107" w:rsidR="000B526F" w:rsidRPr="007707A6" w:rsidRDefault="000B526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F05FA5" w:rsidRPr="00BD35FA">
        <w:rPr>
          <w:rFonts w:ascii="-webkit-standard" w:hAnsi="-webkit-standard"/>
          <w:color w:val="000000"/>
          <w:rtl/>
        </w:rPr>
        <w:t>قرآن کریم</w:t>
      </w:r>
      <w:r w:rsidR="00F05FA5">
        <w:rPr>
          <w:rFonts w:ascii="-webkit-standard" w:hAnsi="-webkit-standard" w:hint="cs"/>
          <w:color w:val="000000"/>
          <w:rtl/>
        </w:rPr>
        <w:t xml:space="preserve">، </w:t>
      </w:r>
      <w:r w:rsidR="00F05FA5" w:rsidRPr="00BD35FA">
        <w:rPr>
          <w:color w:val="000000"/>
          <w:rtl/>
        </w:rPr>
        <w:t xml:space="preserve">سوره </w:t>
      </w:r>
      <w:r w:rsidR="003E78E5" w:rsidRPr="003E78E5">
        <w:rPr>
          <w:color w:val="000000"/>
          <w:rtl/>
        </w:rPr>
        <w:t>بقره</w:t>
      </w:r>
      <w:r w:rsidR="003E78E5" w:rsidRPr="003E78E5">
        <w:rPr>
          <w:rFonts w:hint="cs"/>
          <w:color w:val="000000"/>
          <w:rtl/>
        </w:rPr>
        <w:t xml:space="preserve"> </w:t>
      </w:r>
      <w:r w:rsidR="003E78E5" w:rsidRPr="003E78E5">
        <w:rPr>
          <w:color w:val="000000"/>
          <w:rtl/>
        </w:rPr>
        <w:t>آیه ۲۵۶</w:t>
      </w:r>
      <w:r w:rsidR="003E78E5">
        <w:rPr>
          <w:rFonts w:hint="cs"/>
          <w:color w:val="000000"/>
          <w:rtl/>
        </w:rPr>
        <w:t xml:space="preserve"> </w:t>
      </w:r>
      <w:r w:rsidR="007707A6">
        <w:rPr>
          <w:rFonts w:hint="cs"/>
          <w:color w:val="000000"/>
          <w:rtl/>
        </w:rPr>
        <w:t xml:space="preserve"> -  </w:t>
      </w:r>
      <w:r w:rsidR="003E78E5">
        <w:rPr>
          <w:rFonts w:hint="cs"/>
          <w:color w:val="000000"/>
          <w:rtl/>
        </w:rPr>
        <w:t>ترجمه:</w:t>
      </w:r>
      <w:r w:rsidR="003E78E5" w:rsidRPr="007707A6">
        <w:rPr>
          <w:rFonts w:hint="cs"/>
          <w:color w:val="000000"/>
          <w:rtl/>
        </w:rPr>
        <w:t xml:space="preserve"> </w:t>
      </w:r>
      <w:r w:rsidR="007707A6" w:rsidRPr="007707A6">
        <w:rPr>
          <w:rFonts w:hint="cs"/>
          <w:color w:val="000000"/>
          <w:rtl/>
        </w:rPr>
        <w:t>در دین، هیچ اجبار و اکراهی نیست</w:t>
      </w:r>
      <w:r w:rsidR="007707A6" w:rsidRPr="007707A6">
        <w:rPr>
          <w:rFonts w:hint="cs"/>
          <w:color w:val="000000"/>
        </w:rPr>
        <w:t>.</w:t>
      </w:r>
    </w:p>
  </w:footnote>
  <w:footnote w:id="6">
    <w:p w14:paraId="7929150A" w14:textId="263729C1" w:rsidR="007A08AE" w:rsidRPr="00365B7D" w:rsidRDefault="007A08AE">
      <w:pPr>
        <w:pStyle w:val="FootnoteText"/>
      </w:pPr>
      <w:r>
        <w:rPr>
          <w:rStyle w:val="FootnoteReference"/>
        </w:rPr>
        <w:footnoteRef/>
      </w:r>
      <w:r w:rsidRPr="00365B7D">
        <w:rPr>
          <w:rtl/>
        </w:rPr>
        <w:t xml:space="preserve"> </w:t>
      </w:r>
      <w:r w:rsidR="00CB01FA" w:rsidRPr="00365B7D">
        <w:rPr>
          <w:rFonts w:ascii="-webkit-standard" w:hAnsi="-webkit-standard"/>
          <w:color w:val="000000"/>
          <w:rtl/>
        </w:rPr>
        <w:t xml:space="preserve">بخشی از </w:t>
      </w:r>
      <w:r w:rsidR="00732847" w:rsidRPr="00BD35FA">
        <w:rPr>
          <w:rFonts w:ascii="-webkit-standard" w:hAnsi="-webkit-standard"/>
          <w:color w:val="000000"/>
          <w:rtl/>
        </w:rPr>
        <w:t>قرآن کریم</w:t>
      </w:r>
      <w:r w:rsidR="00732847">
        <w:rPr>
          <w:rFonts w:ascii="-webkit-standard" w:hAnsi="-webkit-standard" w:hint="cs"/>
          <w:color w:val="000000"/>
          <w:rtl/>
        </w:rPr>
        <w:t>،</w:t>
      </w:r>
      <w:r w:rsidR="00732847" w:rsidRPr="00BD35FA">
        <w:rPr>
          <w:color w:val="000000"/>
          <w:rtl/>
        </w:rPr>
        <w:t xml:space="preserve"> </w:t>
      </w:r>
      <w:r w:rsidR="00732847" w:rsidRPr="00365B7D">
        <w:rPr>
          <w:rFonts w:ascii="-webkit-standard" w:hAnsi="-webkit-standard"/>
          <w:color w:val="000000"/>
          <w:rtl/>
        </w:rPr>
        <w:t>سوره بقره</w:t>
      </w:r>
      <w:r w:rsidR="00732847">
        <w:rPr>
          <w:rFonts w:ascii="-webkit-standard" w:hAnsi="-webkit-standard" w:hint="cs"/>
          <w:color w:val="000000"/>
          <w:rtl/>
        </w:rPr>
        <w:t>،</w:t>
      </w:r>
      <w:r w:rsidR="00732847" w:rsidRPr="00365B7D">
        <w:rPr>
          <w:rFonts w:ascii="-webkit-standard" w:hAnsi="-webkit-standard" w:hint="cs"/>
          <w:color w:val="000000"/>
          <w:rtl/>
        </w:rPr>
        <w:t xml:space="preserve"> </w:t>
      </w:r>
      <w:r w:rsidR="00CB01FA" w:rsidRPr="00365B7D">
        <w:rPr>
          <w:rFonts w:ascii="-webkit-standard" w:hAnsi="-webkit-standard"/>
          <w:color w:val="000000"/>
          <w:rtl/>
        </w:rPr>
        <w:t>آیه ۱۹۵–</w:t>
      </w:r>
      <w:r w:rsidR="00CB01FA" w:rsidRPr="00365B7D">
        <w:rPr>
          <w:rFonts w:ascii="-webkit-standard" w:hAnsi="-webkit-standard" w:hint="cs"/>
          <w:color w:val="000000"/>
          <w:rtl/>
        </w:rPr>
        <w:t xml:space="preserve"> ترجمه:</w:t>
      </w:r>
      <w:r w:rsidR="00365B7D" w:rsidRPr="00365B7D">
        <w:rPr>
          <w:rFonts w:ascii="-webkit-standard" w:hAnsi="-webkit-standard" w:hint="cs"/>
          <w:color w:val="000000"/>
          <w:rtl/>
        </w:rPr>
        <w:t xml:space="preserve"> </w:t>
      </w:r>
      <w:r w:rsidR="00365B7D" w:rsidRPr="00365B7D">
        <w:rPr>
          <w:rFonts w:ascii="-webkit-standard" w:hAnsi="-webkit-standard"/>
          <w:color w:val="000000"/>
          <w:rtl/>
        </w:rPr>
        <w:t>و با دست خود، خود را به هلاکت نیفکنید</w:t>
      </w:r>
    </w:p>
  </w:footnote>
  <w:footnote w:id="7">
    <w:p w14:paraId="18F44CBB" w14:textId="1D08CD80" w:rsidR="005430A3" w:rsidRPr="00126324" w:rsidRDefault="005430A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732847" w:rsidRPr="00BD35FA">
        <w:rPr>
          <w:rFonts w:ascii="-webkit-standard" w:hAnsi="-webkit-standard"/>
          <w:color w:val="000000"/>
          <w:rtl/>
        </w:rPr>
        <w:t xml:space="preserve">قرآن </w:t>
      </w:r>
      <w:r w:rsidR="00732847" w:rsidRPr="00BD35FA">
        <w:rPr>
          <w:rFonts w:ascii="-webkit-standard" w:hAnsi="-webkit-standard"/>
          <w:color w:val="000000"/>
          <w:rtl/>
        </w:rPr>
        <w:t>کریم</w:t>
      </w:r>
      <w:r w:rsidR="00732847">
        <w:rPr>
          <w:rFonts w:ascii="-webkit-standard" w:hAnsi="-webkit-standard" w:hint="cs"/>
          <w:color w:val="000000"/>
          <w:rtl/>
        </w:rPr>
        <w:t xml:space="preserve">، </w:t>
      </w:r>
      <w:r w:rsidR="00732847" w:rsidRPr="00BD35FA">
        <w:rPr>
          <w:color w:val="000000"/>
          <w:rtl/>
        </w:rPr>
        <w:t xml:space="preserve">سوره </w:t>
      </w:r>
      <w:r w:rsidRPr="005430A3">
        <w:rPr>
          <w:rFonts w:ascii="-webkit-standard" w:hAnsi="-webkit-standard"/>
          <w:color w:val="000000"/>
          <w:rtl/>
        </w:rPr>
        <w:t>بقره، آیه ۹۴ و سوره جمعه، آیه ۶</w:t>
      </w:r>
      <w:r>
        <w:rPr>
          <w:rFonts w:ascii="-webkit-standard" w:hAnsi="-webkit-standard" w:hint="cs"/>
          <w:color w:val="000000"/>
          <w:rtl/>
        </w:rPr>
        <w:t xml:space="preserve"> </w:t>
      </w:r>
      <w:r>
        <w:rPr>
          <w:rFonts w:ascii="-webkit-standard" w:hAnsi="-webkit-standard"/>
          <w:color w:val="000000"/>
          <w:rtl/>
        </w:rPr>
        <w:t>–</w:t>
      </w:r>
      <w:r>
        <w:rPr>
          <w:rFonts w:ascii="-webkit-standard" w:hAnsi="-webkit-standard" w:hint="cs"/>
          <w:color w:val="000000"/>
          <w:rtl/>
        </w:rPr>
        <w:t xml:space="preserve"> ترج</w:t>
      </w:r>
      <w:r w:rsidRPr="00126324">
        <w:rPr>
          <w:rFonts w:ascii="-webkit-standard" w:hAnsi="-webkit-standard" w:hint="cs"/>
          <w:color w:val="000000"/>
          <w:rtl/>
        </w:rPr>
        <w:t>مه</w:t>
      </w:r>
      <w:r w:rsidR="00126324" w:rsidRPr="00126324">
        <w:rPr>
          <w:rFonts w:ascii="-webkit-standard" w:hAnsi="-webkit-standard" w:hint="cs"/>
          <w:color w:val="000000"/>
          <w:rtl/>
        </w:rPr>
        <w:t xml:space="preserve">: </w:t>
      </w:r>
      <w:r w:rsidR="00126324" w:rsidRPr="00126324">
        <w:rPr>
          <w:rFonts w:ascii="-webkit-standard" w:hAnsi="-webkit-standard"/>
          <w:color w:val="000000"/>
          <w:rtl/>
        </w:rPr>
        <w:t>پس آرزوی مرگ کنید اگر راستگویید</w:t>
      </w:r>
      <w:r w:rsidRPr="00126324">
        <w:rPr>
          <w:rFonts w:ascii="-webkit-standard" w:hAnsi="-webkit-standard" w:hint="cs"/>
          <w:color w:val="000000"/>
          <w:rtl/>
        </w:rPr>
        <w:t xml:space="preserve"> </w:t>
      </w:r>
    </w:p>
  </w:footnote>
  <w:footnote w:id="8">
    <w:p w14:paraId="39A67B12" w14:textId="4D236BD9" w:rsidR="009B6214" w:rsidRPr="00165339" w:rsidRDefault="009B6214">
      <w:pPr>
        <w:pStyle w:val="FootnoteText"/>
      </w:pPr>
      <w:r>
        <w:rPr>
          <w:rStyle w:val="FootnoteReference"/>
        </w:rPr>
        <w:footnoteRef/>
      </w:r>
      <w:r w:rsidR="00732847">
        <w:rPr>
          <w:rStyle w:val="apple-converted-space"/>
          <w:rFonts w:ascii="-webkit-standard" w:hAnsi="-webkit-standard" w:hint="cs"/>
          <w:color w:val="000000"/>
          <w:rtl/>
        </w:rPr>
        <w:t xml:space="preserve"> </w:t>
      </w:r>
      <w:r w:rsidR="00732847" w:rsidRPr="00BD35FA">
        <w:rPr>
          <w:rFonts w:ascii="-webkit-standard" w:hAnsi="-webkit-standard"/>
          <w:color w:val="000000"/>
          <w:rtl/>
        </w:rPr>
        <w:t xml:space="preserve">قرآن </w:t>
      </w:r>
      <w:r w:rsidR="00732847" w:rsidRPr="00BD35FA">
        <w:rPr>
          <w:rFonts w:ascii="-webkit-standard" w:hAnsi="-webkit-standard"/>
          <w:color w:val="000000"/>
          <w:rtl/>
        </w:rPr>
        <w:t>کریم</w:t>
      </w:r>
      <w:r w:rsidR="00732847">
        <w:rPr>
          <w:rFonts w:ascii="-webkit-standard" w:hAnsi="-webkit-standard" w:hint="cs"/>
          <w:color w:val="000000"/>
          <w:rtl/>
        </w:rPr>
        <w:t xml:space="preserve">، </w:t>
      </w:r>
      <w:r w:rsidRPr="009B6214">
        <w:rPr>
          <w:color w:val="000000"/>
          <w:rtl/>
        </w:rPr>
        <w:t>سوره یونس، آیه ۶۲</w:t>
      </w:r>
      <w:r w:rsidR="00165339">
        <w:rPr>
          <w:rFonts w:hint="cs"/>
          <w:color w:val="000000"/>
          <w:rtl/>
        </w:rPr>
        <w:t xml:space="preserve"> </w:t>
      </w:r>
      <w:r w:rsidR="00165339">
        <w:rPr>
          <w:color w:val="000000"/>
          <w:rtl/>
        </w:rPr>
        <w:t>–</w:t>
      </w:r>
      <w:r w:rsidR="00165339">
        <w:rPr>
          <w:rFonts w:hint="cs"/>
          <w:color w:val="000000"/>
          <w:rtl/>
        </w:rPr>
        <w:t xml:space="preserve"> ترجمه:</w:t>
      </w:r>
      <w:r w:rsidR="00165339" w:rsidRPr="00165339">
        <w:rPr>
          <w:rFonts w:hint="cs"/>
          <w:color w:val="000000"/>
          <w:rtl/>
        </w:rPr>
        <w:t xml:space="preserve"> </w:t>
      </w:r>
      <w:r w:rsidR="00165339" w:rsidRPr="00165339">
        <w:rPr>
          <w:rFonts w:ascii="-webkit-standard" w:hAnsi="-webkit-standard"/>
          <w:color w:val="000000"/>
          <w:rtl/>
        </w:rPr>
        <w:t>آگاه باشید که بر دوستان خدا نه ترسی است و نه آنان اندوهگین می‌شوند</w:t>
      </w:r>
    </w:p>
  </w:footnote>
  <w:footnote w:id="9">
    <w:p w14:paraId="00C6988A" w14:textId="41BEC3EE" w:rsidR="005B1CED" w:rsidRDefault="005B1CED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732847" w:rsidRPr="00BD35FA">
        <w:rPr>
          <w:rFonts w:ascii="-webkit-standard" w:hAnsi="-webkit-standard"/>
          <w:color w:val="000000"/>
          <w:rtl/>
        </w:rPr>
        <w:t xml:space="preserve">قرآن </w:t>
      </w:r>
      <w:r w:rsidR="00732847" w:rsidRPr="00BD35FA">
        <w:rPr>
          <w:rFonts w:ascii="-webkit-standard" w:hAnsi="-webkit-standard"/>
          <w:color w:val="000000"/>
          <w:rtl/>
        </w:rPr>
        <w:t>کریم</w:t>
      </w:r>
      <w:r w:rsidR="00732847">
        <w:rPr>
          <w:rFonts w:ascii="-webkit-standard" w:hAnsi="-webkit-standard" w:hint="cs"/>
          <w:color w:val="000000"/>
          <w:rtl/>
        </w:rPr>
        <w:t xml:space="preserve">، </w:t>
      </w:r>
      <w:r w:rsidR="00732847" w:rsidRPr="002718E8">
        <w:rPr>
          <w:rFonts w:ascii="-webkit-standard" w:hAnsi="-webkit-standard"/>
          <w:color w:val="000000"/>
          <w:rtl/>
        </w:rPr>
        <w:t>سوره حج</w:t>
      </w:r>
      <w:r w:rsidR="00732847">
        <w:rPr>
          <w:rFonts w:ascii="-webkit-standard" w:hAnsi="-webkit-standard" w:hint="cs"/>
          <w:color w:val="000000"/>
          <w:rtl/>
        </w:rPr>
        <w:t>،</w:t>
      </w:r>
      <w:r w:rsidR="00732847" w:rsidRPr="002718E8">
        <w:rPr>
          <w:rFonts w:ascii="-webkit-standard" w:hAnsi="-webkit-standard" w:hint="cs"/>
          <w:color w:val="000000"/>
          <w:rtl/>
        </w:rPr>
        <w:t xml:space="preserve"> </w:t>
      </w:r>
      <w:r w:rsidR="009954B7" w:rsidRPr="002718E8">
        <w:rPr>
          <w:rFonts w:ascii="-webkit-standard" w:hAnsi="-webkit-standard"/>
          <w:color w:val="000000"/>
          <w:rtl/>
        </w:rPr>
        <w:t>آیه ۲</w:t>
      </w:r>
      <w:r w:rsidR="004455B7" w:rsidRPr="002718E8">
        <w:rPr>
          <w:rFonts w:ascii="-webkit-standard" w:hAnsi="-webkit-standard"/>
          <w:color w:val="000000"/>
          <w:rtl/>
        </w:rPr>
        <w:t>–</w:t>
      </w:r>
      <w:r w:rsidR="009954B7" w:rsidRPr="002718E8">
        <w:rPr>
          <w:rFonts w:ascii="-webkit-standard" w:hAnsi="-webkit-standard" w:hint="cs"/>
          <w:color w:val="000000"/>
          <w:rtl/>
        </w:rPr>
        <w:t xml:space="preserve"> تر</w:t>
      </w:r>
      <w:r w:rsidR="004455B7" w:rsidRPr="002718E8">
        <w:rPr>
          <w:rFonts w:ascii="-webkit-standard" w:hAnsi="-webkit-standard" w:hint="cs"/>
          <w:color w:val="000000"/>
          <w:rtl/>
        </w:rPr>
        <w:t xml:space="preserve">جمه: </w:t>
      </w:r>
      <w:r w:rsidR="002718E8" w:rsidRPr="002718E8">
        <w:rPr>
          <w:rFonts w:ascii="-webkit-standard" w:hAnsi="-webkit-standard"/>
          <w:color w:val="000000"/>
          <w:rtl/>
        </w:rPr>
        <w:t>و هر بارداری بار خود را زمین می‌گذارد</w:t>
      </w:r>
      <w:r w:rsidR="00732847">
        <w:rPr>
          <w:rFonts w:ascii="-webkit-standard" w:hAnsi="-webkit-standard" w:hint="cs"/>
          <w:color w:val="000000"/>
          <w:rtl/>
        </w:rPr>
        <w:t>.</w:t>
      </w:r>
    </w:p>
  </w:footnote>
  <w:footnote w:id="10">
    <w:p w14:paraId="130295D9" w14:textId="0C76567B" w:rsidR="000D40FB" w:rsidRPr="00F250E5" w:rsidRDefault="000D40FB">
      <w:pPr>
        <w:pStyle w:val="FootnoteText"/>
      </w:pPr>
      <w:r>
        <w:rPr>
          <w:rStyle w:val="FootnoteReference"/>
        </w:rPr>
        <w:footnoteRef/>
      </w:r>
      <w:r w:rsidRPr="00F250E5">
        <w:rPr>
          <w:rtl/>
        </w:rPr>
        <w:t xml:space="preserve"> </w:t>
      </w:r>
      <w:r w:rsidR="00C271AA" w:rsidRPr="00BD35FA">
        <w:rPr>
          <w:rFonts w:ascii="-webkit-standard" w:hAnsi="-webkit-standard"/>
          <w:color w:val="000000"/>
          <w:rtl/>
        </w:rPr>
        <w:t>قرآن کریم</w:t>
      </w:r>
      <w:r w:rsidR="00C271AA">
        <w:rPr>
          <w:rFonts w:ascii="-webkit-standard" w:hAnsi="-webkit-standard" w:hint="cs"/>
          <w:color w:val="000000"/>
          <w:rtl/>
        </w:rPr>
        <w:t xml:space="preserve">، </w:t>
      </w:r>
      <w:r w:rsidR="00C271AA" w:rsidRPr="00F250E5">
        <w:rPr>
          <w:color w:val="000000"/>
          <w:rtl/>
        </w:rPr>
        <w:t>سوره بقره</w:t>
      </w:r>
      <w:r w:rsidR="00C271AA">
        <w:rPr>
          <w:rFonts w:ascii="-webkit-standard" w:hAnsi="-webkit-standard" w:hint="cs"/>
          <w:color w:val="000000"/>
          <w:rtl/>
        </w:rPr>
        <w:t>،</w:t>
      </w:r>
      <w:r w:rsidR="00C271AA" w:rsidRPr="00F250E5">
        <w:rPr>
          <w:rFonts w:hint="cs"/>
          <w:color w:val="000000"/>
          <w:rtl/>
        </w:rPr>
        <w:t xml:space="preserve"> </w:t>
      </w:r>
      <w:r w:rsidRPr="00F250E5">
        <w:rPr>
          <w:color w:val="000000"/>
          <w:rtl/>
        </w:rPr>
        <w:t>آیه ۱۵۵–</w:t>
      </w:r>
      <w:r w:rsidRPr="00F250E5">
        <w:rPr>
          <w:rFonts w:hint="cs"/>
          <w:color w:val="000000"/>
          <w:rtl/>
        </w:rPr>
        <w:t xml:space="preserve"> ترجمه: </w:t>
      </w:r>
      <w:r w:rsidR="00F250E5" w:rsidRPr="00F250E5">
        <w:rPr>
          <w:rFonts w:ascii="-webkit-standard" w:hAnsi="-webkit-standard"/>
          <w:color w:val="000000"/>
          <w:rtl/>
        </w:rPr>
        <w:t>و قطعاً شما را با چیزی از [قبیلِ] ترس و گرسنگی</w:t>
      </w:r>
      <w:r w:rsidR="00CA183D">
        <w:rPr>
          <w:rFonts w:ascii="-webkit-standard" w:hAnsi="-webkit-standard" w:hint="cs"/>
          <w:color w:val="000000"/>
          <w:rtl/>
        </w:rPr>
        <w:t>...</w:t>
      </w:r>
      <w:r w:rsidR="00F250E5" w:rsidRPr="00F250E5">
        <w:rPr>
          <w:rFonts w:ascii="-webkit-standard" w:hAnsi="-webkit-standard"/>
          <w:color w:val="000000"/>
          <w:rtl/>
        </w:rPr>
        <w:t xml:space="preserve"> می‌آزماییم</w:t>
      </w:r>
      <w:r w:rsidR="00F250E5">
        <w:rPr>
          <w:rFonts w:ascii="-webkit-standard" w:hAnsi="-webkit-standard" w:hint="cs"/>
          <w:color w:val="000000"/>
          <w:rtl/>
        </w:rPr>
        <w:t>.</w:t>
      </w:r>
    </w:p>
  </w:footnote>
  <w:footnote w:id="11">
    <w:p w14:paraId="6CE41CB6" w14:textId="12709C96" w:rsidR="005C511C" w:rsidRPr="00A9648C" w:rsidRDefault="005C511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A91F5D" w:rsidRPr="00BD35FA">
        <w:rPr>
          <w:rFonts w:ascii="-webkit-standard" w:hAnsi="-webkit-standard"/>
          <w:color w:val="000000"/>
          <w:rtl/>
        </w:rPr>
        <w:t>قرآن کریم</w:t>
      </w:r>
      <w:r w:rsidR="00A91F5D">
        <w:rPr>
          <w:rFonts w:ascii="-webkit-standard" w:hAnsi="-webkit-standard" w:hint="cs"/>
          <w:color w:val="000000"/>
          <w:rtl/>
        </w:rPr>
        <w:t xml:space="preserve">، </w:t>
      </w:r>
      <w:r w:rsidR="00A91F5D">
        <w:rPr>
          <w:rFonts w:hint="cs"/>
          <w:rtl/>
        </w:rPr>
        <w:t xml:space="preserve">سوره منافقون، </w:t>
      </w:r>
      <w:r w:rsidR="002919DA">
        <w:rPr>
          <w:rFonts w:hint="cs"/>
          <w:rtl/>
        </w:rPr>
        <w:t xml:space="preserve">آیه </w:t>
      </w:r>
      <w:r w:rsidR="00A91F5D">
        <w:rPr>
          <w:rFonts w:hint="cs"/>
          <w:rtl/>
        </w:rPr>
        <w:t xml:space="preserve"> </w:t>
      </w:r>
      <w:r w:rsidR="002919DA">
        <w:rPr>
          <w:rFonts w:hint="cs"/>
          <w:rtl/>
        </w:rPr>
        <w:t>۹</w:t>
      </w:r>
      <w:r w:rsidR="002919DA">
        <w:rPr>
          <w:rtl/>
        </w:rPr>
        <w:t>–</w:t>
      </w:r>
      <w:r w:rsidR="002919DA">
        <w:rPr>
          <w:rFonts w:hint="cs"/>
          <w:rtl/>
        </w:rPr>
        <w:t xml:space="preserve"> ترجمه: </w:t>
      </w:r>
      <w:r w:rsidR="00A9648C" w:rsidRPr="00A9648C">
        <w:rPr>
          <w:rFonts w:ascii="-webkit-standard" w:hAnsi="-webkit-standard"/>
          <w:color w:val="000000"/>
          <w:rtl/>
        </w:rPr>
        <w:t>ای کسانی که ایمان آورده‌اید، اموال و فرزندانتان شما را از یاد خدا غافل نکند</w:t>
      </w:r>
      <w:r w:rsidR="00A91F5D">
        <w:rPr>
          <w:rFonts w:ascii="-webkit-standard" w:hAnsi="-webkit-standard" w:hint="cs"/>
          <w:color w:val="000000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7431" w14:textId="6A4F1488" w:rsidR="00A4688E" w:rsidRDefault="00342145" w:rsidP="007D252B">
    <w:pPr>
      <w:pStyle w:val="Header"/>
      <w:framePr w:wrap="none" w:vAnchor="text" w:hAnchor="margin" w:xAlign="center" w:y="1"/>
      <w:rPr>
        <w:rStyle w:val="PageNumber"/>
      </w:rPr>
    </w:pPr>
    <w:ins w:id="0" w:author="Carmel Momen" w:date="2026-06-11T11:08:00Z" w16du:dateUtc="2026-06-11T10:08:00Z">
      <w:r>
        <w:rPr>
          <w:noProof/>
        </w:rPr>
        <w:pict w14:anchorId="7CA1E80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101126" o:spid="_x0000_s1026" type="#_x0000_t136" style="position:absolute;left:0;text-align:left;margin-left:0;margin-top:0;width:165.75pt;height:15.75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Naskh MT for Bosch School&quot;;font-size:14pt" string="©Afnan Library Trust, 2026"/>
          </v:shape>
        </w:pict>
      </w:r>
    </w:ins>
  </w:p>
  <w:sdt>
    <w:sdtPr>
      <w:rPr>
        <w:rStyle w:val="PageNumber"/>
        <w:rtl/>
      </w:rPr>
      <w:id w:val="-63479896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C137431" w14:textId="6A4F1488" w:rsidR="00A4688E" w:rsidRDefault="00A4688E" w:rsidP="007D252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rtl/>
          </w:rPr>
          <w:fldChar w:fldCharType="end"/>
        </w:r>
      </w:p>
    </w:sdtContent>
  </w:sdt>
  <w:p w14:paraId="6222C42F" w14:textId="77777777" w:rsidR="0059575C" w:rsidRDefault="00595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765E" w14:textId="77435FFB" w:rsidR="00ED54CD" w:rsidRPr="00F8314C" w:rsidRDefault="00342145" w:rsidP="00ED54CD">
    <w:pPr>
      <w:pStyle w:val="Header"/>
      <w:jc w:val="center"/>
      <w:rPr>
        <w:sz w:val="20"/>
        <w:szCs w:val="20"/>
      </w:rPr>
    </w:pPr>
    <w:ins w:id="1" w:author="Carmel Momen" w:date="2026-06-11T11:08:00Z" w16du:dateUtc="2026-06-11T10:08:00Z">
      <w:r>
        <w:rPr>
          <w:noProof/>
        </w:rPr>
        <w:pict w14:anchorId="2DA6E8F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101127" o:spid="_x0000_s1027" type="#_x0000_t136" style="position:absolute;left:0;text-align:left;margin-left:0;margin-top:0;width:165.75pt;height:15.75pt;rotation:315;z-index:-251653120;mso-position-horizontal:center;mso-position-horizontal-relative:margin;mso-position-vertical:center;mso-position-vertical-relative:margin" o:allowincell="f" fillcolor="silver" stroked="f">
            <v:fill opacity=".5"/>
            <v:textpath style="font-family:&quot;Naskh MT for Bosch School&quot;;font-size:14pt" string="©Afnan Library Trust, 2026"/>
          </v:shape>
        </w:pict>
      </w:r>
    </w:ins>
    <w:r w:rsidR="00ED54CD" w:rsidRPr="00F8314C">
      <w:rPr>
        <w:rFonts w:hint="cs"/>
        <w:sz w:val="20"/>
        <w:szCs w:val="20"/>
        <w:rtl/>
      </w:rPr>
      <w:t>تاریخ وقایع زنجان</w:t>
    </w:r>
    <w:r w:rsidR="00ED54CD">
      <w:rPr>
        <w:rFonts w:hint="cs"/>
        <w:sz w:val="20"/>
        <w:szCs w:val="20"/>
        <w:rtl/>
      </w:rPr>
      <w:t xml:space="preserve"> نوشته میرزا حسین زنجانی</w:t>
    </w:r>
  </w:p>
  <w:p w14:paraId="5B91C00A" w14:textId="77777777" w:rsidR="0059575C" w:rsidRDefault="005957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145A" w14:textId="2424C653" w:rsidR="00AC40F8" w:rsidRPr="00F8314C" w:rsidRDefault="00342145" w:rsidP="00F8314C">
    <w:pPr>
      <w:pStyle w:val="Header"/>
      <w:jc w:val="center"/>
      <w:rPr>
        <w:sz w:val="20"/>
        <w:szCs w:val="20"/>
      </w:rPr>
    </w:pPr>
    <w:ins w:id="2" w:author="Carmel Momen" w:date="2026-06-11T11:08:00Z" w16du:dateUtc="2026-06-11T10:08:00Z">
      <w:r>
        <w:rPr>
          <w:noProof/>
        </w:rPr>
        <w:pict w14:anchorId="44C712B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101125" o:spid="_x0000_s1025" type="#_x0000_t136" style="position:absolute;left:0;text-align:left;margin-left:0;margin-top:0;width:165.75pt;height:15.75pt;rotation:315;z-index:-251657216;mso-position-horizontal:center;mso-position-horizontal-relative:margin;mso-position-vertical:center;mso-position-vertical-relative:margin" o:allowincell="f" fillcolor="silver" stroked="f">
            <v:fill opacity=".5"/>
            <v:textpath style="font-family:&quot;Naskh MT for Bosch School&quot;;font-size:14pt" string="©Afnan Library Trust, 2026"/>
          </v:shape>
        </w:pic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mel Momen">
    <w15:presenceInfo w15:providerId="AD" w15:userId="S::info@afnanlibrary.org::3969112c-7f27-42ff-a05a-c68493edf4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09"/>
    <w:rsid w:val="00000E60"/>
    <w:rsid w:val="0000113C"/>
    <w:rsid w:val="000017C1"/>
    <w:rsid w:val="00001A7E"/>
    <w:rsid w:val="00002266"/>
    <w:rsid w:val="00003988"/>
    <w:rsid w:val="000055C6"/>
    <w:rsid w:val="00007005"/>
    <w:rsid w:val="0000705A"/>
    <w:rsid w:val="00007564"/>
    <w:rsid w:val="0000756F"/>
    <w:rsid w:val="0001056B"/>
    <w:rsid w:val="00010D3C"/>
    <w:rsid w:val="00011D44"/>
    <w:rsid w:val="00013130"/>
    <w:rsid w:val="00013BBC"/>
    <w:rsid w:val="00013E46"/>
    <w:rsid w:val="00013FA6"/>
    <w:rsid w:val="000146B4"/>
    <w:rsid w:val="0001473C"/>
    <w:rsid w:val="00015452"/>
    <w:rsid w:val="00015866"/>
    <w:rsid w:val="00016112"/>
    <w:rsid w:val="000174DD"/>
    <w:rsid w:val="00017AE6"/>
    <w:rsid w:val="00017CEE"/>
    <w:rsid w:val="00017D07"/>
    <w:rsid w:val="00020B12"/>
    <w:rsid w:val="00020C77"/>
    <w:rsid w:val="000210C9"/>
    <w:rsid w:val="000224AB"/>
    <w:rsid w:val="0002327A"/>
    <w:rsid w:val="00023DDB"/>
    <w:rsid w:val="00026135"/>
    <w:rsid w:val="00026533"/>
    <w:rsid w:val="00027768"/>
    <w:rsid w:val="0003083E"/>
    <w:rsid w:val="0003136B"/>
    <w:rsid w:val="00031AD9"/>
    <w:rsid w:val="00031C94"/>
    <w:rsid w:val="00031EFE"/>
    <w:rsid w:val="00032068"/>
    <w:rsid w:val="00032986"/>
    <w:rsid w:val="00033083"/>
    <w:rsid w:val="00033ED5"/>
    <w:rsid w:val="0003494C"/>
    <w:rsid w:val="00035A9B"/>
    <w:rsid w:val="00036794"/>
    <w:rsid w:val="00036E51"/>
    <w:rsid w:val="00037738"/>
    <w:rsid w:val="00040034"/>
    <w:rsid w:val="000413B2"/>
    <w:rsid w:val="0004226B"/>
    <w:rsid w:val="00042EE7"/>
    <w:rsid w:val="000433FD"/>
    <w:rsid w:val="00043672"/>
    <w:rsid w:val="000442EF"/>
    <w:rsid w:val="00044AA7"/>
    <w:rsid w:val="000451AA"/>
    <w:rsid w:val="00045367"/>
    <w:rsid w:val="000460B9"/>
    <w:rsid w:val="00046FC4"/>
    <w:rsid w:val="00047002"/>
    <w:rsid w:val="00047CB8"/>
    <w:rsid w:val="0005088D"/>
    <w:rsid w:val="00052E76"/>
    <w:rsid w:val="0005390F"/>
    <w:rsid w:val="00053EAF"/>
    <w:rsid w:val="000544CE"/>
    <w:rsid w:val="00055A3C"/>
    <w:rsid w:val="00056ABA"/>
    <w:rsid w:val="00057DB2"/>
    <w:rsid w:val="00057DD4"/>
    <w:rsid w:val="000604A5"/>
    <w:rsid w:val="0006101D"/>
    <w:rsid w:val="0006156C"/>
    <w:rsid w:val="00062563"/>
    <w:rsid w:val="0006271D"/>
    <w:rsid w:val="00062BF1"/>
    <w:rsid w:val="00063156"/>
    <w:rsid w:val="0006344D"/>
    <w:rsid w:val="00063EAD"/>
    <w:rsid w:val="000643A9"/>
    <w:rsid w:val="000643BA"/>
    <w:rsid w:val="00065057"/>
    <w:rsid w:val="00065184"/>
    <w:rsid w:val="00065C97"/>
    <w:rsid w:val="000666A8"/>
    <w:rsid w:val="00066811"/>
    <w:rsid w:val="00066A40"/>
    <w:rsid w:val="00067384"/>
    <w:rsid w:val="00070BC2"/>
    <w:rsid w:val="00070D56"/>
    <w:rsid w:val="00070EDA"/>
    <w:rsid w:val="00071263"/>
    <w:rsid w:val="000713EB"/>
    <w:rsid w:val="00071E1E"/>
    <w:rsid w:val="00073974"/>
    <w:rsid w:val="00074BDB"/>
    <w:rsid w:val="000750CD"/>
    <w:rsid w:val="000755AD"/>
    <w:rsid w:val="00075909"/>
    <w:rsid w:val="00076F23"/>
    <w:rsid w:val="00077B89"/>
    <w:rsid w:val="000808B8"/>
    <w:rsid w:val="0008296F"/>
    <w:rsid w:val="00082C62"/>
    <w:rsid w:val="00082DFA"/>
    <w:rsid w:val="00082F42"/>
    <w:rsid w:val="0008330E"/>
    <w:rsid w:val="00083575"/>
    <w:rsid w:val="00083C78"/>
    <w:rsid w:val="0008445E"/>
    <w:rsid w:val="00084AA0"/>
    <w:rsid w:val="00084D33"/>
    <w:rsid w:val="000865FC"/>
    <w:rsid w:val="000875DD"/>
    <w:rsid w:val="000876A0"/>
    <w:rsid w:val="0009054A"/>
    <w:rsid w:val="00090B0A"/>
    <w:rsid w:val="00090BF2"/>
    <w:rsid w:val="00090CB5"/>
    <w:rsid w:val="000919DD"/>
    <w:rsid w:val="00092081"/>
    <w:rsid w:val="000923C1"/>
    <w:rsid w:val="00093658"/>
    <w:rsid w:val="00093D56"/>
    <w:rsid w:val="000952A9"/>
    <w:rsid w:val="00096110"/>
    <w:rsid w:val="00096A98"/>
    <w:rsid w:val="00096FCD"/>
    <w:rsid w:val="000A1F25"/>
    <w:rsid w:val="000A236E"/>
    <w:rsid w:val="000A259C"/>
    <w:rsid w:val="000A2E4B"/>
    <w:rsid w:val="000A2EF2"/>
    <w:rsid w:val="000A329E"/>
    <w:rsid w:val="000A4ACB"/>
    <w:rsid w:val="000A4F2C"/>
    <w:rsid w:val="000A53CE"/>
    <w:rsid w:val="000A55A4"/>
    <w:rsid w:val="000A6244"/>
    <w:rsid w:val="000A687D"/>
    <w:rsid w:val="000A769A"/>
    <w:rsid w:val="000B0767"/>
    <w:rsid w:val="000B0A95"/>
    <w:rsid w:val="000B163D"/>
    <w:rsid w:val="000B18FD"/>
    <w:rsid w:val="000B2D69"/>
    <w:rsid w:val="000B41CF"/>
    <w:rsid w:val="000B4925"/>
    <w:rsid w:val="000B4DC1"/>
    <w:rsid w:val="000B526F"/>
    <w:rsid w:val="000B5593"/>
    <w:rsid w:val="000B5F00"/>
    <w:rsid w:val="000B6705"/>
    <w:rsid w:val="000B6847"/>
    <w:rsid w:val="000B6B8D"/>
    <w:rsid w:val="000B6C07"/>
    <w:rsid w:val="000B6C7E"/>
    <w:rsid w:val="000B77B0"/>
    <w:rsid w:val="000B7E36"/>
    <w:rsid w:val="000C03CC"/>
    <w:rsid w:val="000C04E1"/>
    <w:rsid w:val="000C0A9A"/>
    <w:rsid w:val="000C22A6"/>
    <w:rsid w:val="000C2518"/>
    <w:rsid w:val="000C356B"/>
    <w:rsid w:val="000C3C02"/>
    <w:rsid w:val="000C4625"/>
    <w:rsid w:val="000C4944"/>
    <w:rsid w:val="000C4EF3"/>
    <w:rsid w:val="000C4F29"/>
    <w:rsid w:val="000C4FE1"/>
    <w:rsid w:val="000C5DE2"/>
    <w:rsid w:val="000C7930"/>
    <w:rsid w:val="000D12FB"/>
    <w:rsid w:val="000D13CE"/>
    <w:rsid w:val="000D1E44"/>
    <w:rsid w:val="000D2AD4"/>
    <w:rsid w:val="000D3D7F"/>
    <w:rsid w:val="000D40FB"/>
    <w:rsid w:val="000D41AA"/>
    <w:rsid w:val="000D5841"/>
    <w:rsid w:val="000D795D"/>
    <w:rsid w:val="000E01EF"/>
    <w:rsid w:val="000E0BD9"/>
    <w:rsid w:val="000E13E0"/>
    <w:rsid w:val="000E1661"/>
    <w:rsid w:val="000E263F"/>
    <w:rsid w:val="000E2D13"/>
    <w:rsid w:val="000E2DA3"/>
    <w:rsid w:val="000E3053"/>
    <w:rsid w:val="000E3AC4"/>
    <w:rsid w:val="000E421B"/>
    <w:rsid w:val="000E4397"/>
    <w:rsid w:val="000E57EE"/>
    <w:rsid w:val="000E5C6A"/>
    <w:rsid w:val="000E6E2C"/>
    <w:rsid w:val="000E6F37"/>
    <w:rsid w:val="000E7500"/>
    <w:rsid w:val="000E777F"/>
    <w:rsid w:val="000F00FB"/>
    <w:rsid w:val="000F0142"/>
    <w:rsid w:val="000F0618"/>
    <w:rsid w:val="000F078D"/>
    <w:rsid w:val="000F0B34"/>
    <w:rsid w:val="000F468C"/>
    <w:rsid w:val="000F561F"/>
    <w:rsid w:val="000F5AA0"/>
    <w:rsid w:val="000F60D6"/>
    <w:rsid w:val="000F6649"/>
    <w:rsid w:val="000F6783"/>
    <w:rsid w:val="000F6EFA"/>
    <w:rsid w:val="000F7903"/>
    <w:rsid w:val="000F792A"/>
    <w:rsid w:val="00100330"/>
    <w:rsid w:val="00100631"/>
    <w:rsid w:val="00100DA8"/>
    <w:rsid w:val="00100FC5"/>
    <w:rsid w:val="00101167"/>
    <w:rsid w:val="001015B1"/>
    <w:rsid w:val="00101D0A"/>
    <w:rsid w:val="00101FFD"/>
    <w:rsid w:val="00102629"/>
    <w:rsid w:val="00102A21"/>
    <w:rsid w:val="00104AB1"/>
    <w:rsid w:val="00105E45"/>
    <w:rsid w:val="0010610D"/>
    <w:rsid w:val="00112D97"/>
    <w:rsid w:val="0011301D"/>
    <w:rsid w:val="00116EB2"/>
    <w:rsid w:val="001172AC"/>
    <w:rsid w:val="00117466"/>
    <w:rsid w:val="00117ACE"/>
    <w:rsid w:val="00117F52"/>
    <w:rsid w:val="00120035"/>
    <w:rsid w:val="00120A1A"/>
    <w:rsid w:val="001218BD"/>
    <w:rsid w:val="001246D6"/>
    <w:rsid w:val="00125B32"/>
    <w:rsid w:val="00126324"/>
    <w:rsid w:val="001266B5"/>
    <w:rsid w:val="00127513"/>
    <w:rsid w:val="001275DB"/>
    <w:rsid w:val="00127ADF"/>
    <w:rsid w:val="00127AE8"/>
    <w:rsid w:val="00127E84"/>
    <w:rsid w:val="001300AB"/>
    <w:rsid w:val="00130359"/>
    <w:rsid w:val="00130EFF"/>
    <w:rsid w:val="001312E9"/>
    <w:rsid w:val="00131610"/>
    <w:rsid w:val="0013177E"/>
    <w:rsid w:val="0013179C"/>
    <w:rsid w:val="00134708"/>
    <w:rsid w:val="00136A33"/>
    <w:rsid w:val="00137048"/>
    <w:rsid w:val="00137FCE"/>
    <w:rsid w:val="00140D47"/>
    <w:rsid w:val="001425DC"/>
    <w:rsid w:val="00142AF9"/>
    <w:rsid w:val="00144D1A"/>
    <w:rsid w:val="00144D8A"/>
    <w:rsid w:val="001451A4"/>
    <w:rsid w:val="0014599C"/>
    <w:rsid w:val="00145E64"/>
    <w:rsid w:val="00146BCE"/>
    <w:rsid w:val="00146F0A"/>
    <w:rsid w:val="001478C4"/>
    <w:rsid w:val="00151371"/>
    <w:rsid w:val="001520EF"/>
    <w:rsid w:val="00152293"/>
    <w:rsid w:val="00153BB2"/>
    <w:rsid w:val="00154E43"/>
    <w:rsid w:val="0015593F"/>
    <w:rsid w:val="00155942"/>
    <w:rsid w:val="00156BBE"/>
    <w:rsid w:val="0016070D"/>
    <w:rsid w:val="001623A0"/>
    <w:rsid w:val="001623B1"/>
    <w:rsid w:val="00164B6C"/>
    <w:rsid w:val="00165339"/>
    <w:rsid w:val="001657F7"/>
    <w:rsid w:val="00165E50"/>
    <w:rsid w:val="0016673E"/>
    <w:rsid w:val="00166858"/>
    <w:rsid w:val="0016689A"/>
    <w:rsid w:val="001677E8"/>
    <w:rsid w:val="0016780F"/>
    <w:rsid w:val="00167D00"/>
    <w:rsid w:val="001737CD"/>
    <w:rsid w:val="00173953"/>
    <w:rsid w:val="00173F3F"/>
    <w:rsid w:val="00175A5E"/>
    <w:rsid w:val="00175E5E"/>
    <w:rsid w:val="0017696E"/>
    <w:rsid w:val="001778A0"/>
    <w:rsid w:val="001804D0"/>
    <w:rsid w:val="00181881"/>
    <w:rsid w:val="00181AB1"/>
    <w:rsid w:val="001822F0"/>
    <w:rsid w:val="00182DEB"/>
    <w:rsid w:val="001831A2"/>
    <w:rsid w:val="00184948"/>
    <w:rsid w:val="00190346"/>
    <w:rsid w:val="0019177E"/>
    <w:rsid w:val="00192FF5"/>
    <w:rsid w:val="00194019"/>
    <w:rsid w:val="00194890"/>
    <w:rsid w:val="00195B38"/>
    <w:rsid w:val="00195FE5"/>
    <w:rsid w:val="00196309"/>
    <w:rsid w:val="001963F9"/>
    <w:rsid w:val="00196D66"/>
    <w:rsid w:val="001A04CB"/>
    <w:rsid w:val="001A1F80"/>
    <w:rsid w:val="001A29BA"/>
    <w:rsid w:val="001A2EA2"/>
    <w:rsid w:val="001A3076"/>
    <w:rsid w:val="001A61BC"/>
    <w:rsid w:val="001A6ED1"/>
    <w:rsid w:val="001B0FC6"/>
    <w:rsid w:val="001B1CFB"/>
    <w:rsid w:val="001B1E11"/>
    <w:rsid w:val="001B261F"/>
    <w:rsid w:val="001B2D5F"/>
    <w:rsid w:val="001B2E66"/>
    <w:rsid w:val="001B3272"/>
    <w:rsid w:val="001B467F"/>
    <w:rsid w:val="001B4B23"/>
    <w:rsid w:val="001B5A62"/>
    <w:rsid w:val="001B6527"/>
    <w:rsid w:val="001B6A65"/>
    <w:rsid w:val="001B7801"/>
    <w:rsid w:val="001B7929"/>
    <w:rsid w:val="001C0F16"/>
    <w:rsid w:val="001C106E"/>
    <w:rsid w:val="001C19CD"/>
    <w:rsid w:val="001C2C02"/>
    <w:rsid w:val="001C366C"/>
    <w:rsid w:val="001C4025"/>
    <w:rsid w:val="001C67AF"/>
    <w:rsid w:val="001C73CB"/>
    <w:rsid w:val="001C751B"/>
    <w:rsid w:val="001C7FB5"/>
    <w:rsid w:val="001D124B"/>
    <w:rsid w:val="001D18FA"/>
    <w:rsid w:val="001D2971"/>
    <w:rsid w:val="001D399E"/>
    <w:rsid w:val="001D4925"/>
    <w:rsid w:val="001D4BE4"/>
    <w:rsid w:val="001D4CDD"/>
    <w:rsid w:val="001D5DC6"/>
    <w:rsid w:val="001D6AA3"/>
    <w:rsid w:val="001D73C5"/>
    <w:rsid w:val="001D7567"/>
    <w:rsid w:val="001E0918"/>
    <w:rsid w:val="001E10FC"/>
    <w:rsid w:val="001E154E"/>
    <w:rsid w:val="001E18F5"/>
    <w:rsid w:val="001E23F6"/>
    <w:rsid w:val="001E3661"/>
    <w:rsid w:val="001E373E"/>
    <w:rsid w:val="001E7AC5"/>
    <w:rsid w:val="001F0905"/>
    <w:rsid w:val="001F0D68"/>
    <w:rsid w:val="001F0E3C"/>
    <w:rsid w:val="001F112B"/>
    <w:rsid w:val="001F2A2D"/>
    <w:rsid w:val="001F3051"/>
    <w:rsid w:val="001F4B04"/>
    <w:rsid w:val="001F61F3"/>
    <w:rsid w:val="001F7D35"/>
    <w:rsid w:val="002001C8"/>
    <w:rsid w:val="0020124E"/>
    <w:rsid w:val="0020129D"/>
    <w:rsid w:val="0020135D"/>
    <w:rsid w:val="002025A7"/>
    <w:rsid w:val="00202E16"/>
    <w:rsid w:val="002031C8"/>
    <w:rsid w:val="00203A42"/>
    <w:rsid w:val="00203B4F"/>
    <w:rsid w:val="00203F05"/>
    <w:rsid w:val="0020580B"/>
    <w:rsid w:val="00205B44"/>
    <w:rsid w:val="00211B76"/>
    <w:rsid w:val="0021348B"/>
    <w:rsid w:val="00213E0D"/>
    <w:rsid w:val="0021440F"/>
    <w:rsid w:val="00214AF0"/>
    <w:rsid w:val="00214D8D"/>
    <w:rsid w:val="00214E18"/>
    <w:rsid w:val="00215990"/>
    <w:rsid w:val="00215F5F"/>
    <w:rsid w:val="00217F19"/>
    <w:rsid w:val="002201D5"/>
    <w:rsid w:val="0022050B"/>
    <w:rsid w:val="00220F21"/>
    <w:rsid w:val="00223C8F"/>
    <w:rsid w:val="00224789"/>
    <w:rsid w:val="002247E3"/>
    <w:rsid w:val="0022481C"/>
    <w:rsid w:val="00224C4B"/>
    <w:rsid w:val="00226430"/>
    <w:rsid w:val="00227785"/>
    <w:rsid w:val="00231053"/>
    <w:rsid w:val="002313A4"/>
    <w:rsid w:val="00232163"/>
    <w:rsid w:val="002325AE"/>
    <w:rsid w:val="00232936"/>
    <w:rsid w:val="00233780"/>
    <w:rsid w:val="00233F4A"/>
    <w:rsid w:val="002343A6"/>
    <w:rsid w:val="0023464B"/>
    <w:rsid w:val="00234843"/>
    <w:rsid w:val="0023498E"/>
    <w:rsid w:val="002351E5"/>
    <w:rsid w:val="00235F0B"/>
    <w:rsid w:val="002361D9"/>
    <w:rsid w:val="00236735"/>
    <w:rsid w:val="00237158"/>
    <w:rsid w:val="002372E6"/>
    <w:rsid w:val="0023730C"/>
    <w:rsid w:val="002373EA"/>
    <w:rsid w:val="0024074E"/>
    <w:rsid w:val="002417B2"/>
    <w:rsid w:val="002424C4"/>
    <w:rsid w:val="002428C1"/>
    <w:rsid w:val="00242D9C"/>
    <w:rsid w:val="00242E69"/>
    <w:rsid w:val="002430AA"/>
    <w:rsid w:val="00243D92"/>
    <w:rsid w:val="00244BD4"/>
    <w:rsid w:val="00245CF6"/>
    <w:rsid w:val="00250D74"/>
    <w:rsid w:val="00251A52"/>
    <w:rsid w:val="00252749"/>
    <w:rsid w:val="002529BA"/>
    <w:rsid w:val="0025305A"/>
    <w:rsid w:val="0025314C"/>
    <w:rsid w:val="002540FE"/>
    <w:rsid w:val="00254159"/>
    <w:rsid w:val="00254872"/>
    <w:rsid w:val="002552AE"/>
    <w:rsid w:val="00255B3E"/>
    <w:rsid w:val="00256683"/>
    <w:rsid w:val="002570DB"/>
    <w:rsid w:val="00260158"/>
    <w:rsid w:val="0026027F"/>
    <w:rsid w:val="00260E34"/>
    <w:rsid w:val="002610AC"/>
    <w:rsid w:val="0026166B"/>
    <w:rsid w:val="00261B72"/>
    <w:rsid w:val="00262939"/>
    <w:rsid w:val="00262B52"/>
    <w:rsid w:val="0026354F"/>
    <w:rsid w:val="00265B04"/>
    <w:rsid w:val="00265BE8"/>
    <w:rsid w:val="002669ED"/>
    <w:rsid w:val="002674BB"/>
    <w:rsid w:val="00270F79"/>
    <w:rsid w:val="00270FBB"/>
    <w:rsid w:val="0027136D"/>
    <w:rsid w:val="00271433"/>
    <w:rsid w:val="002718E8"/>
    <w:rsid w:val="002719C9"/>
    <w:rsid w:val="0027295D"/>
    <w:rsid w:val="002736A0"/>
    <w:rsid w:val="0027430C"/>
    <w:rsid w:val="00276923"/>
    <w:rsid w:val="00276A84"/>
    <w:rsid w:val="00276DB1"/>
    <w:rsid w:val="00276FC4"/>
    <w:rsid w:val="00277310"/>
    <w:rsid w:val="002773B1"/>
    <w:rsid w:val="0028116F"/>
    <w:rsid w:val="00282517"/>
    <w:rsid w:val="00283728"/>
    <w:rsid w:val="00284354"/>
    <w:rsid w:val="00285D3F"/>
    <w:rsid w:val="00286117"/>
    <w:rsid w:val="0028690A"/>
    <w:rsid w:val="00286A9E"/>
    <w:rsid w:val="00286D21"/>
    <w:rsid w:val="00286EC9"/>
    <w:rsid w:val="002919DA"/>
    <w:rsid w:val="00291CA5"/>
    <w:rsid w:val="00292723"/>
    <w:rsid w:val="00294453"/>
    <w:rsid w:val="00295101"/>
    <w:rsid w:val="002955C7"/>
    <w:rsid w:val="00295A5A"/>
    <w:rsid w:val="0029717E"/>
    <w:rsid w:val="0029780E"/>
    <w:rsid w:val="002978D8"/>
    <w:rsid w:val="002A111F"/>
    <w:rsid w:val="002A1164"/>
    <w:rsid w:val="002A197B"/>
    <w:rsid w:val="002A2FCB"/>
    <w:rsid w:val="002A3696"/>
    <w:rsid w:val="002A3D8E"/>
    <w:rsid w:val="002A52AD"/>
    <w:rsid w:val="002A602A"/>
    <w:rsid w:val="002A6ED1"/>
    <w:rsid w:val="002A70B9"/>
    <w:rsid w:val="002A720D"/>
    <w:rsid w:val="002A7238"/>
    <w:rsid w:val="002A75A4"/>
    <w:rsid w:val="002A7E48"/>
    <w:rsid w:val="002B02D8"/>
    <w:rsid w:val="002B13FC"/>
    <w:rsid w:val="002B1B05"/>
    <w:rsid w:val="002B2C78"/>
    <w:rsid w:val="002B310B"/>
    <w:rsid w:val="002B455B"/>
    <w:rsid w:val="002B653D"/>
    <w:rsid w:val="002B6713"/>
    <w:rsid w:val="002C0F5A"/>
    <w:rsid w:val="002C1E81"/>
    <w:rsid w:val="002C350A"/>
    <w:rsid w:val="002C3CCE"/>
    <w:rsid w:val="002C43A4"/>
    <w:rsid w:val="002C4D8E"/>
    <w:rsid w:val="002C5103"/>
    <w:rsid w:val="002C5453"/>
    <w:rsid w:val="002C5DDA"/>
    <w:rsid w:val="002C71A3"/>
    <w:rsid w:val="002C7EE3"/>
    <w:rsid w:val="002D03EE"/>
    <w:rsid w:val="002D20EB"/>
    <w:rsid w:val="002D2871"/>
    <w:rsid w:val="002D3655"/>
    <w:rsid w:val="002D39DE"/>
    <w:rsid w:val="002D3F06"/>
    <w:rsid w:val="002D45FA"/>
    <w:rsid w:val="002D6D44"/>
    <w:rsid w:val="002E01F0"/>
    <w:rsid w:val="002E04C6"/>
    <w:rsid w:val="002E05B7"/>
    <w:rsid w:val="002E0839"/>
    <w:rsid w:val="002E105B"/>
    <w:rsid w:val="002E1367"/>
    <w:rsid w:val="002E2280"/>
    <w:rsid w:val="002E23B4"/>
    <w:rsid w:val="002E23F9"/>
    <w:rsid w:val="002E253A"/>
    <w:rsid w:val="002E2C82"/>
    <w:rsid w:val="002E2DDE"/>
    <w:rsid w:val="002E2E28"/>
    <w:rsid w:val="002E2F4E"/>
    <w:rsid w:val="002E3022"/>
    <w:rsid w:val="002E3529"/>
    <w:rsid w:val="002E35CB"/>
    <w:rsid w:val="002E3DD6"/>
    <w:rsid w:val="002E6505"/>
    <w:rsid w:val="002E7E64"/>
    <w:rsid w:val="002F164F"/>
    <w:rsid w:val="002F191B"/>
    <w:rsid w:val="002F2852"/>
    <w:rsid w:val="002F2F9D"/>
    <w:rsid w:val="002F39A1"/>
    <w:rsid w:val="002F3AB4"/>
    <w:rsid w:val="002F3DA4"/>
    <w:rsid w:val="002F4862"/>
    <w:rsid w:val="002F4F57"/>
    <w:rsid w:val="002F54A2"/>
    <w:rsid w:val="002F54B1"/>
    <w:rsid w:val="002F5894"/>
    <w:rsid w:val="002F5FA3"/>
    <w:rsid w:val="002F6D3A"/>
    <w:rsid w:val="002F724B"/>
    <w:rsid w:val="002F7280"/>
    <w:rsid w:val="002F7639"/>
    <w:rsid w:val="003014AB"/>
    <w:rsid w:val="00301EA5"/>
    <w:rsid w:val="0030200E"/>
    <w:rsid w:val="00302379"/>
    <w:rsid w:val="00302958"/>
    <w:rsid w:val="00302A09"/>
    <w:rsid w:val="003044E0"/>
    <w:rsid w:val="00304C74"/>
    <w:rsid w:val="00305863"/>
    <w:rsid w:val="00305D93"/>
    <w:rsid w:val="003078D6"/>
    <w:rsid w:val="003102D0"/>
    <w:rsid w:val="003103AF"/>
    <w:rsid w:val="003118F0"/>
    <w:rsid w:val="0031390A"/>
    <w:rsid w:val="003148BA"/>
    <w:rsid w:val="00315ADC"/>
    <w:rsid w:val="00315BCC"/>
    <w:rsid w:val="00315DD0"/>
    <w:rsid w:val="00315FCB"/>
    <w:rsid w:val="00316A76"/>
    <w:rsid w:val="00317327"/>
    <w:rsid w:val="00320920"/>
    <w:rsid w:val="00320ED6"/>
    <w:rsid w:val="003225D4"/>
    <w:rsid w:val="003228E0"/>
    <w:rsid w:val="00323667"/>
    <w:rsid w:val="00323A4B"/>
    <w:rsid w:val="00324A01"/>
    <w:rsid w:val="00324A0C"/>
    <w:rsid w:val="003254FF"/>
    <w:rsid w:val="00325873"/>
    <w:rsid w:val="003258D8"/>
    <w:rsid w:val="00327212"/>
    <w:rsid w:val="00327FD7"/>
    <w:rsid w:val="00330737"/>
    <w:rsid w:val="003320AB"/>
    <w:rsid w:val="003321BF"/>
    <w:rsid w:val="00333838"/>
    <w:rsid w:val="00333A17"/>
    <w:rsid w:val="00333ABE"/>
    <w:rsid w:val="00334362"/>
    <w:rsid w:val="00335309"/>
    <w:rsid w:val="00336ABE"/>
    <w:rsid w:val="00337018"/>
    <w:rsid w:val="00337055"/>
    <w:rsid w:val="00337CA7"/>
    <w:rsid w:val="0034006C"/>
    <w:rsid w:val="003405E4"/>
    <w:rsid w:val="00340953"/>
    <w:rsid w:val="00340A9E"/>
    <w:rsid w:val="00341C42"/>
    <w:rsid w:val="00342145"/>
    <w:rsid w:val="00342DFF"/>
    <w:rsid w:val="003430E8"/>
    <w:rsid w:val="00343832"/>
    <w:rsid w:val="00343AE1"/>
    <w:rsid w:val="00343E44"/>
    <w:rsid w:val="003448A8"/>
    <w:rsid w:val="0034514F"/>
    <w:rsid w:val="003451EF"/>
    <w:rsid w:val="0034668D"/>
    <w:rsid w:val="003474A5"/>
    <w:rsid w:val="00350E76"/>
    <w:rsid w:val="003518C4"/>
    <w:rsid w:val="00352CAE"/>
    <w:rsid w:val="00353621"/>
    <w:rsid w:val="003538CA"/>
    <w:rsid w:val="00354788"/>
    <w:rsid w:val="00354EA5"/>
    <w:rsid w:val="00354F89"/>
    <w:rsid w:val="003558BD"/>
    <w:rsid w:val="00355C2E"/>
    <w:rsid w:val="003564B1"/>
    <w:rsid w:val="00356959"/>
    <w:rsid w:val="00360392"/>
    <w:rsid w:val="0036051A"/>
    <w:rsid w:val="00361AD0"/>
    <w:rsid w:val="0036207F"/>
    <w:rsid w:val="00363179"/>
    <w:rsid w:val="0036322A"/>
    <w:rsid w:val="00363739"/>
    <w:rsid w:val="00363A0B"/>
    <w:rsid w:val="00363CA0"/>
    <w:rsid w:val="003651F0"/>
    <w:rsid w:val="0036568A"/>
    <w:rsid w:val="00365B7D"/>
    <w:rsid w:val="00365FAE"/>
    <w:rsid w:val="00370FAC"/>
    <w:rsid w:val="00371117"/>
    <w:rsid w:val="003713E9"/>
    <w:rsid w:val="00371E6B"/>
    <w:rsid w:val="00371EE3"/>
    <w:rsid w:val="00372138"/>
    <w:rsid w:val="003726FE"/>
    <w:rsid w:val="00372782"/>
    <w:rsid w:val="00372897"/>
    <w:rsid w:val="00372B93"/>
    <w:rsid w:val="00372D3B"/>
    <w:rsid w:val="00372E43"/>
    <w:rsid w:val="00373845"/>
    <w:rsid w:val="0037451D"/>
    <w:rsid w:val="00374938"/>
    <w:rsid w:val="00374DE0"/>
    <w:rsid w:val="00374E06"/>
    <w:rsid w:val="0037547E"/>
    <w:rsid w:val="00377264"/>
    <w:rsid w:val="00381A92"/>
    <w:rsid w:val="00381D62"/>
    <w:rsid w:val="00382341"/>
    <w:rsid w:val="00382574"/>
    <w:rsid w:val="003829B2"/>
    <w:rsid w:val="00382C67"/>
    <w:rsid w:val="00383B00"/>
    <w:rsid w:val="00383B4A"/>
    <w:rsid w:val="00383EB0"/>
    <w:rsid w:val="0038488F"/>
    <w:rsid w:val="00384E26"/>
    <w:rsid w:val="00386887"/>
    <w:rsid w:val="00387C75"/>
    <w:rsid w:val="0039037C"/>
    <w:rsid w:val="00390B90"/>
    <w:rsid w:val="0039190C"/>
    <w:rsid w:val="00392619"/>
    <w:rsid w:val="003926A3"/>
    <w:rsid w:val="003927CC"/>
    <w:rsid w:val="00393652"/>
    <w:rsid w:val="00393846"/>
    <w:rsid w:val="003939CC"/>
    <w:rsid w:val="0039610F"/>
    <w:rsid w:val="00396473"/>
    <w:rsid w:val="003972A8"/>
    <w:rsid w:val="00397309"/>
    <w:rsid w:val="00397490"/>
    <w:rsid w:val="00397617"/>
    <w:rsid w:val="00397A29"/>
    <w:rsid w:val="003A015A"/>
    <w:rsid w:val="003A0ED7"/>
    <w:rsid w:val="003A34D1"/>
    <w:rsid w:val="003A3B18"/>
    <w:rsid w:val="003A4AF4"/>
    <w:rsid w:val="003A5E72"/>
    <w:rsid w:val="003A7CB8"/>
    <w:rsid w:val="003B0B27"/>
    <w:rsid w:val="003B1825"/>
    <w:rsid w:val="003B1954"/>
    <w:rsid w:val="003B1D9A"/>
    <w:rsid w:val="003B2E89"/>
    <w:rsid w:val="003B30F7"/>
    <w:rsid w:val="003B3A2A"/>
    <w:rsid w:val="003B3A78"/>
    <w:rsid w:val="003B3C14"/>
    <w:rsid w:val="003B3E66"/>
    <w:rsid w:val="003B41C1"/>
    <w:rsid w:val="003B51DC"/>
    <w:rsid w:val="003B6B0C"/>
    <w:rsid w:val="003B6C17"/>
    <w:rsid w:val="003B6C50"/>
    <w:rsid w:val="003B6CCF"/>
    <w:rsid w:val="003B76EA"/>
    <w:rsid w:val="003B7FFB"/>
    <w:rsid w:val="003C0287"/>
    <w:rsid w:val="003C03DA"/>
    <w:rsid w:val="003C05D2"/>
    <w:rsid w:val="003C1D66"/>
    <w:rsid w:val="003C2390"/>
    <w:rsid w:val="003C317F"/>
    <w:rsid w:val="003C579C"/>
    <w:rsid w:val="003C5F9D"/>
    <w:rsid w:val="003C619F"/>
    <w:rsid w:val="003C69EB"/>
    <w:rsid w:val="003D158C"/>
    <w:rsid w:val="003D1604"/>
    <w:rsid w:val="003D1B03"/>
    <w:rsid w:val="003D1B7E"/>
    <w:rsid w:val="003D2495"/>
    <w:rsid w:val="003D3386"/>
    <w:rsid w:val="003D36E0"/>
    <w:rsid w:val="003D5335"/>
    <w:rsid w:val="003D67C5"/>
    <w:rsid w:val="003D78FF"/>
    <w:rsid w:val="003D7CEE"/>
    <w:rsid w:val="003E1E6F"/>
    <w:rsid w:val="003E205A"/>
    <w:rsid w:val="003E2255"/>
    <w:rsid w:val="003E24E3"/>
    <w:rsid w:val="003E30CF"/>
    <w:rsid w:val="003E535A"/>
    <w:rsid w:val="003E5C39"/>
    <w:rsid w:val="003E658A"/>
    <w:rsid w:val="003E6D72"/>
    <w:rsid w:val="003E6EFE"/>
    <w:rsid w:val="003E78E5"/>
    <w:rsid w:val="003F0153"/>
    <w:rsid w:val="003F08F8"/>
    <w:rsid w:val="003F0971"/>
    <w:rsid w:val="003F0D1C"/>
    <w:rsid w:val="003F0E2D"/>
    <w:rsid w:val="003F216E"/>
    <w:rsid w:val="003F2538"/>
    <w:rsid w:val="003F3299"/>
    <w:rsid w:val="003F375D"/>
    <w:rsid w:val="003F382F"/>
    <w:rsid w:val="003F51FB"/>
    <w:rsid w:val="003F7D41"/>
    <w:rsid w:val="00400241"/>
    <w:rsid w:val="004002E9"/>
    <w:rsid w:val="00400AC4"/>
    <w:rsid w:val="00401976"/>
    <w:rsid w:val="00402B17"/>
    <w:rsid w:val="00403161"/>
    <w:rsid w:val="004043B6"/>
    <w:rsid w:val="00404A90"/>
    <w:rsid w:val="004059A1"/>
    <w:rsid w:val="00405A66"/>
    <w:rsid w:val="00406AC7"/>
    <w:rsid w:val="00407C5D"/>
    <w:rsid w:val="004104FC"/>
    <w:rsid w:val="00410BFD"/>
    <w:rsid w:val="004118DB"/>
    <w:rsid w:val="00412667"/>
    <w:rsid w:val="00412AA6"/>
    <w:rsid w:val="00412CC1"/>
    <w:rsid w:val="00412DF0"/>
    <w:rsid w:val="00413597"/>
    <w:rsid w:val="00413B6A"/>
    <w:rsid w:val="00414263"/>
    <w:rsid w:val="00414453"/>
    <w:rsid w:val="004150DE"/>
    <w:rsid w:val="0041540F"/>
    <w:rsid w:val="004159EE"/>
    <w:rsid w:val="00415B83"/>
    <w:rsid w:val="00416694"/>
    <w:rsid w:val="00416E18"/>
    <w:rsid w:val="004171E8"/>
    <w:rsid w:val="00417624"/>
    <w:rsid w:val="00417A58"/>
    <w:rsid w:val="004231D7"/>
    <w:rsid w:val="00423303"/>
    <w:rsid w:val="00423A01"/>
    <w:rsid w:val="00423D49"/>
    <w:rsid w:val="00424A65"/>
    <w:rsid w:val="00424C54"/>
    <w:rsid w:val="00425744"/>
    <w:rsid w:val="00426398"/>
    <w:rsid w:val="004301C9"/>
    <w:rsid w:val="00432076"/>
    <w:rsid w:val="00432096"/>
    <w:rsid w:val="0043291B"/>
    <w:rsid w:val="00433D90"/>
    <w:rsid w:val="004352A4"/>
    <w:rsid w:val="004354B4"/>
    <w:rsid w:val="00435688"/>
    <w:rsid w:val="00435A6F"/>
    <w:rsid w:val="004379E9"/>
    <w:rsid w:val="00437A21"/>
    <w:rsid w:val="00440790"/>
    <w:rsid w:val="0044090D"/>
    <w:rsid w:val="004413F8"/>
    <w:rsid w:val="004416FF"/>
    <w:rsid w:val="004429AB"/>
    <w:rsid w:val="004432B7"/>
    <w:rsid w:val="00443ADC"/>
    <w:rsid w:val="00444209"/>
    <w:rsid w:val="004455B7"/>
    <w:rsid w:val="00445616"/>
    <w:rsid w:val="00446833"/>
    <w:rsid w:val="00447161"/>
    <w:rsid w:val="00447457"/>
    <w:rsid w:val="00447686"/>
    <w:rsid w:val="004508FB"/>
    <w:rsid w:val="00451228"/>
    <w:rsid w:val="00451B86"/>
    <w:rsid w:val="00452251"/>
    <w:rsid w:val="00452690"/>
    <w:rsid w:val="00453515"/>
    <w:rsid w:val="00453626"/>
    <w:rsid w:val="00453665"/>
    <w:rsid w:val="004539EB"/>
    <w:rsid w:val="00454F22"/>
    <w:rsid w:val="0045506C"/>
    <w:rsid w:val="004551B4"/>
    <w:rsid w:val="00455331"/>
    <w:rsid w:val="0045564D"/>
    <w:rsid w:val="00457D6A"/>
    <w:rsid w:val="004601E3"/>
    <w:rsid w:val="004610A5"/>
    <w:rsid w:val="00461CCF"/>
    <w:rsid w:val="0046307E"/>
    <w:rsid w:val="00465534"/>
    <w:rsid w:val="00465763"/>
    <w:rsid w:val="00467312"/>
    <w:rsid w:val="00470A8F"/>
    <w:rsid w:val="00470CAB"/>
    <w:rsid w:val="004719CA"/>
    <w:rsid w:val="00471ACD"/>
    <w:rsid w:val="0047353E"/>
    <w:rsid w:val="00473718"/>
    <w:rsid w:val="00473751"/>
    <w:rsid w:val="00473D9D"/>
    <w:rsid w:val="0047418C"/>
    <w:rsid w:val="00474246"/>
    <w:rsid w:val="0047486B"/>
    <w:rsid w:val="0047650F"/>
    <w:rsid w:val="0047666F"/>
    <w:rsid w:val="004767E2"/>
    <w:rsid w:val="004772D2"/>
    <w:rsid w:val="00477767"/>
    <w:rsid w:val="00477D31"/>
    <w:rsid w:val="00480A5D"/>
    <w:rsid w:val="00480AA3"/>
    <w:rsid w:val="004812A1"/>
    <w:rsid w:val="00481E28"/>
    <w:rsid w:val="00482264"/>
    <w:rsid w:val="00482956"/>
    <w:rsid w:val="004835B6"/>
    <w:rsid w:val="00484AAF"/>
    <w:rsid w:val="00484C2D"/>
    <w:rsid w:val="004854B4"/>
    <w:rsid w:val="00486603"/>
    <w:rsid w:val="00486848"/>
    <w:rsid w:val="004868F4"/>
    <w:rsid w:val="00486C93"/>
    <w:rsid w:val="00487148"/>
    <w:rsid w:val="0048718E"/>
    <w:rsid w:val="0049010B"/>
    <w:rsid w:val="004909B8"/>
    <w:rsid w:val="00490D91"/>
    <w:rsid w:val="0049119B"/>
    <w:rsid w:val="00491515"/>
    <w:rsid w:val="00491536"/>
    <w:rsid w:val="004915BD"/>
    <w:rsid w:val="00492173"/>
    <w:rsid w:val="00493001"/>
    <w:rsid w:val="00493207"/>
    <w:rsid w:val="00493222"/>
    <w:rsid w:val="004932C3"/>
    <w:rsid w:val="00494462"/>
    <w:rsid w:val="00494655"/>
    <w:rsid w:val="00494E37"/>
    <w:rsid w:val="00496BA4"/>
    <w:rsid w:val="00496F15"/>
    <w:rsid w:val="004A0051"/>
    <w:rsid w:val="004A01D3"/>
    <w:rsid w:val="004A0EF2"/>
    <w:rsid w:val="004A1046"/>
    <w:rsid w:val="004A162E"/>
    <w:rsid w:val="004A1E1F"/>
    <w:rsid w:val="004A2D07"/>
    <w:rsid w:val="004A3B0E"/>
    <w:rsid w:val="004A3C8B"/>
    <w:rsid w:val="004A3DF8"/>
    <w:rsid w:val="004A421C"/>
    <w:rsid w:val="004A4A51"/>
    <w:rsid w:val="004A572D"/>
    <w:rsid w:val="004A6671"/>
    <w:rsid w:val="004A76E8"/>
    <w:rsid w:val="004B05BF"/>
    <w:rsid w:val="004B071A"/>
    <w:rsid w:val="004B0C9B"/>
    <w:rsid w:val="004B1039"/>
    <w:rsid w:val="004B1091"/>
    <w:rsid w:val="004B1DE5"/>
    <w:rsid w:val="004B20FF"/>
    <w:rsid w:val="004B2491"/>
    <w:rsid w:val="004B31B5"/>
    <w:rsid w:val="004B3741"/>
    <w:rsid w:val="004B3B74"/>
    <w:rsid w:val="004B4B2F"/>
    <w:rsid w:val="004B4CD7"/>
    <w:rsid w:val="004B55C3"/>
    <w:rsid w:val="004B69BC"/>
    <w:rsid w:val="004B6C00"/>
    <w:rsid w:val="004B6EA1"/>
    <w:rsid w:val="004B6F60"/>
    <w:rsid w:val="004C0321"/>
    <w:rsid w:val="004C0449"/>
    <w:rsid w:val="004C1A9E"/>
    <w:rsid w:val="004C1EF4"/>
    <w:rsid w:val="004C1F21"/>
    <w:rsid w:val="004C2E0F"/>
    <w:rsid w:val="004C3751"/>
    <w:rsid w:val="004C5890"/>
    <w:rsid w:val="004C5A54"/>
    <w:rsid w:val="004C5ADB"/>
    <w:rsid w:val="004C5CCD"/>
    <w:rsid w:val="004C633E"/>
    <w:rsid w:val="004C63D2"/>
    <w:rsid w:val="004C6B6E"/>
    <w:rsid w:val="004C6F20"/>
    <w:rsid w:val="004C7269"/>
    <w:rsid w:val="004C7860"/>
    <w:rsid w:val="004D0286"/>
    <w:rsid w:val="004D02EF"/>
    <w:rsid w:val="004D0DA9"/>
    <w:rsid w:val="004D0FF3"/>
    <w:rsid w:val="004D1433"/>
    <w:rsid w:val="004D2960"/>
    <w:rsid w:val="004D34DC"/>
    <w:rsid w:val="004D3A98"/>
    <w:rsid w:val="004D5080"/>
    <w:rsid w:val="004D5B6A"/>
    <w:rsid w:val="004D613A"/>
    <w:rsid w:val="004D7535"/>
    <w:rsid w:val="004E0266"/>
    <w:rsid w:val="004E03F7"/>
    <w:rsid w:val="004E0EAD"/>
    <w:rsid w:val="004E2DFC"/>
    <w:rsid w:val="004E361A"/>
    <w:rsid w:val="004E4642"/>
    <w:rsid w:val="004E50A8"/>
    <w:rsid w:val="004E535E"/>
    <w:rsid w:val="004E6751"/>
    <w:rsid w:val="004E6D4D"/>
    <w:rsid w:val="004E71F3"/>
    <w:rsid w:val="004E7557"/>
    <w:rsid w:val="004F0630"/>
    <w:rsid w:val="004F1A21"/>
    <w:rsid w:val="004F23AE"/>
    <w:rsid w:val="004F2E65"/>
    <w:rsid w:val="004F30F2"/>
    <w:rsid w:val="004F3476"/>
    <w:rsid w:val="004F381C"/>
    <w:rsid w:val="004F389B"/>
    <w:rsid w:val="004F46A8"/>
    <w:rsid w:val="004F600F"/>
    <w:rsid w:val="004F649B"/>
    <w:rsid w:val="004F74BF"/>
    <w:rsid w:val="004F7C2F"/>
    <w:rsid w:val="00502E91"/>
    <w:rsid w:val="0050390D"/>
    <w:rsid w:val="0050563D"/>
    <w:rsid w:val="005059AD"/>
    <w:rsid w:val="00505F61"/>
    <w:rsid w:val="00506040"/>
    <w:rsid w:val="00506621"/>
    <w:rsid w:val="00507DB2"/>
    <w:rsid w:val="00511166"/>
    <w:rsid w:val="00511AC0"/>
    <w:rsid w:val="00511AED"/>
    <w:rsid w:val="00511B74"/>
    <w:rsid w:val="00511D14"/>
    <w:rsid w:val="00512EBD"/>
    <w:rsid w:val="00513E76"/>
    <w:rsid w:val="00514198"/>
    <w:rsid w:val="00514D44"/>
    <w:rsid w:val="00515787"/>
    <w:rsid w:val="00515EAB"/>
    <w:rsid w:val="00516ECA"/>
    <w:rsid w:val="005212FD"/>
    <w:rsid w:val="00522950"/>
    <w:rsid w:val="005230C8"/>
    <w:rsid w:val="0052315E"/>
    <w:rsid w:val="00523300"/>
    <w:rsid w:val="00523928"/>
    <w:rsid w:val="00523D54"/>
    <w:rsid w:val="00524B9D"/>
    <w:rsid w:val="00524F12"/>
    <w:rsid w:val="005256A7"/>
    <w:rsid w:val="00526309"/>
    <w:rsid w:val="0052659D"/>
    <w:rsid w:val="00526E33"/>
    <w:rsid w:val="00530405"/>
    <w:rsid w:val="00533B39"/>
    <w:rsid w:val="00535215"/>
    <w:rsid w:val="0053568A"/>
    <w:rsid w:val="00535794"/>
    <w:rsid w:val="00535887"/>
    <w:rsid w:val="00536226"/>
    <w:rsid w:val="005364B4"/>
    <w:rsid w:val="005364CC"/>
    <w:rsid w:val="00536EF5"/>
    <w:rsid w:val="00537B90"/>
    <w:rsid w:val="005403A7"/>
    <w:rsid w:val="005404B9"/>
    <w:rsid w:val="00541152"/>
    <w:rsid w:val="00541E0E"/>
    <w:rsid w:val="00542087"/>
    <w:rsid w:val="005421DC"/>
    <w:rsid w:val="005430A3"/>
    <w:rsid w:val="005431C5"/>
    <w:rsid w:val="0054381C"/>
    <w:rsid w:val="00543B55"/>
    <w:rsid w:val="00543E8C"/>
    <w:rsid w:val="00543FDD"/>
    <w:rsid w:val="005441F8"/>
    <w:rsid w:val="0054625C"/>
    <w:rsid w:val="0054625F"/>
    <w:rsid w:val="00546E83"/>
    <w:rsid w:val="005472AD"/>
    <w:rsid w:val="00547E79"/>
    <w:rsid w:val="00550114"/>
    <w:rsid w:val="00551544"/>
    <w:rsid w:val="005527A8"/>
    <w:rsid w:val="00553A79"/>
    <w:rsid w:val="00554CCA"/>
    <w:rsid w:val="00555947"/>
    <w:rsid w:val="005562E4"/>
    <w:rsid w:val="005565CB"/>
    <w:rsid w:val="00560EC9"/>
    <w:rsid w:val="00561EE2"/>
    <w:rsid w:val="0056231F"/>
    <w:rsid w:val="00563147"/>
    <w:rsid w:val="00563249"/>
    <w:rsid w:val="005632BE"/>
    <w:rsid w:val="00563F25"/>
    <w:rsid w:val="00564335"/>
    <w:rsid w:val="00564CD5"/>
    <w:rsid w:val="00565192"/>
    <w:rsid w:val="00565892"/>
    <w:rsid w:val="00565E7C"/>
    <w:rsid w:val="005664B3"/>
    <w:rsid w:val="0056768A"/>
    <w:rsid w:val="00567C6C"/>
    <w:rsid w:val="00567D5B"/>
    <w:rsid w:val="005705C2"/>
    <w:rsid w:val="00570D77"/>
    <w:rsid w:val="0057103D"/>
    <w:rsid w:val="00573879"/>
    <w:rsid w:val="00574240"/>
    <w:rsid w:val="005744F1"/>
    <w:rsid w:val="005746EC"/>
    <w:rsid w:val="005760C8"/>
    <w:rsid w:val="00576F85"/>
    <w:rsid w:val="0057723D"/>
    <w:rsid w:val="00580726"/>
    <w:rsid w:val="005808B4"/>
    <w:rsid w:val="00580DDB"/>
    <w:rsid w:val="0058134D"/>
    <w:rsid w:val="005813AF"/>
    <w:rsid w:val="00581F9A"/>
    <w:rsid w:val="00581FE6"/>
    <w:rsid w:val="00582E7A"/>
    <w:rsid w:val="00582FD6"/>
    <w:rsid w:val="00583AD4"/>
    <w:rsid w:val="00584242"/>
    <w:rsid w:val="00584A66"/>
    <w:rsid w:val="00584B12"/>
    <w:rsid w:val="00585396"/>
    <w:rsid w:val="00586555"/>
    <w:rsid w:val="00586B75"/>
    <w:rsid w:val="00586BFD"/>
    <w:rsid w:val="00587C30"/>
    <w:rsid w:val="00590151"/>
    <w:rsid w:val="005909E4"/>
    <w:rsid w:val="00590BF4"/>
    <w:rsid w:val="0059129F"/>
    <w:rsid w:val="00591ABF"/>
    <w:rsid w:val="0059276D"/>
    <w:rsid w:val="00593C71"/>
    <w:rsid w:val="005940D8"/>
    <w:rsid w:val="0059461D"/>
    <w:rsid w:val="00594F82"/>
    <w:rsid w:val="00595334"/>
    <w:rsid w:val="0059575C"/>
    <w:rsid w:val="00595901"/>
    <w:rsid w:val="0059669E"/>
    <w:rsid w:val="00596803"/>
    <w:rsid w:val="00597185"/>
    <w:rsid w:val="0059788A"/>
    <w:rsid w:val="00597B71"/>
    <w:rsid w:val="00597FE7"/>
    <w:rsid w:val="005A0129"/>
    <w:rsid w:val="005A0164"/>
    <w:rsid w:val="005A10E1"/>
    <w:rsid w:val="005A15F1"/>
    <w:rsid w:val="005A196A"/>
    <w:rsid w:val="005A3458"/>
    <w:rsid w:val="005A3D1D"/>
    <w:rsid w:val="005A464F"/>
    <w:rsid w:val="005A4B36"/>
    <w:rsid w:val="005A4DA6"/>
    <w:rsid w:val="005A5F8D"/>
    <w:rsid w:val="005A60D7"/>
    <w:rsid w:val="005A6EB3"/>
    <w:rsid w:val="005A79C8"/>
    <w:rsid w:val="005A7A6A"/>
    <w:rsid w:val="005A7DD5"/>
    <w:rsid w:val="005B03E3"/>
    <w:rsid w:val="005B15B1"/>
    <w:rsid w:val="005B1CED"/>
    <w:rsid w:val="005B35A2"/>
    <w:rsid w:val="005B4126"/>
    <w:rsid w:val="005B4EA6"/>
    <w:rsid w:val="005B517F"/>
    <w:rsid w:val="005B5252"/>
    <w:rsid w:val="005B5350"/>
    <w:rsid w:val="005B61AD"/>
    <w:rsid w:val="005C0427"/>
    <w:rsid w:val="005C182F"/>
    <w:rsid w:val="005C224E"/>
    <w:rsid w:val="005C242D"/>
    <w:rsid w:val="005C24D8"/>
    <w:rsid w:val="005C26B7"/>
    <w:rsid w:val="005C28BA"/>
    <w:rsid w:val="005C2C54"/>
    <w:rsid w:val="005C2D41"/>
    <w:rsid w:val="005C34B7"/>
    <w:rsid w:val="005C3EC0"/>
    <w:rsid w:val="005C3F12"/>
    <w:rsid w:val="005C4556"/>
    <w:rsid w:val="005C4AA1"/>
    <w:rsid w:val="005C511C"/>
    <w:rsid w:val="005C51BF"/>
    <w:rsid w:val="005C5A97"/>
    <w:rsid w:val="005D0EDB"/>
    <w:rsid w:val="005D2915"/>
    <w:rsid w:val="005D2C73"/>
    <w:rsid w:val="005D3BB9"/>
    <w:rsid w:val="005D4E63"/>
    <w:rsid w:val="005D593F"/>
    <w:rsid w:val="005D5D0A"/>
    <w:rsid w:val="005D7658"/>
    <w:rsid w:val="005D77C4"/>
    <w:rsid w:val="005D78DA"/>
    <w:rsid w:val="005E0CD7"/>
    <w:rsid w:val="005E0FFA"/>
    <w:rsid w:val="005E1775"/>
    <w:rsid w:val="005E2AF0"/>
    <w:rsid w:val="005E2C11"/>
    <w:rsid w:val="005E32DC"/>
    <w:rsid w:val="005E46C2"/>
    <w:rsid w:val="005E47F5"/>
    <w:rsid w:val="005E4CE8"/>
    <w:rsid w:val="005E537A"/>
    <w:rsid w:val="005E5836"/>
    <w:rsid w:val="005E5971"/>
    <w:rsid w:val="005E5BFB"/>
    <w:rsid w:val="005E5DC4"/>
    <w:rsid w:val="005E68D6"/>
    <w:rsid w:val="005E7F3B"/>
    <w:rsid w:val="005F0D28"/>
    <w:rsid w:val="005F314A"/>
    <w:rsid w:val="005F3952"/>
    <w:rsid w:val="005F3B1C"/>
    <w:rsid w:val="005F4773"/>
    <w:rsid w:val="005F4C34"/>
    <w:rsid w:val="005F53AF"/>
    <w:rsid w:val="005F557D"/>
    <w:rsid w:val="005F5C72"/>
    <w:rsid w:val="005F6680"/>
    <w:rsid w:val="005F6E3E"/>
    <w:rsid w:val="005F745D"/>
    <w:rsid w:val="005F7E86"/>
    <w:rsid w:val="0060032D"/>
    <w:rsid w:val="006009AE"/>
    <w:rsid w:val="0060110F"/>
    <w:rsid w:val="00601FAB"/>
    <w:rsid w:val="00601FD9"/>
    <w:rsid w:val="00602A18"/>
    <w:rsid w:val="00603106"/>
    <w:rsid w:val="00603A06"/>
    <w:rsid w:val="00603D07"/>
    <w:rsid w:val="00603D1A"/>
    <w:rsid w:val="0060407C"/>
    <w:rsid w:val="006042BE"/>
    <w:rsid w:val="00604C75"/>
    <w:rsid w:val="00605EC9"/>
    <w:rsid w:val="00606411"/>
    <w:rsid w:val="0060715B"/>
    <w:rsid w:val="00607F16"/>
    <w:rsid w:val="00607FC0"/>
    <w:rsid w:val="006108C7"/>
    <w:rsid w:val="00610BFA"/>
    <w:rsid w:val="00611D74"/>
    <w:rsid w:val="006123DA"/>
    <w:rsid w:val="00613710"/>
    <w:rsid w:val="00614CF7"/>
    <w:rsid w:val="00615436"/>
    <w:rsid w:val="00615EFC"/>
    <w:rsid w:val="00616406"/>
    <w:rsid w:val="00616EA9"/>
    <w:rsid w:val="006175F5"/>
    <w:rsid w:val="00617A30"/>
    <w:rsid w:val="0062182F"/>
    <w:rsid w:val="00621DF6"/>
    <w:rsid w:val="00622EC2"/>
    <w:rsid w:val="0062348E"/>
    <w:rsid w:val="00623D01"/>
    <w:rsid w:val="00625783"/>
    <w:rsid w:val="006262CD"/>
    <w:rsid w:val="00627308"/>
    <w:rsid w:val="00631577"/>
    <w:rsid w:val="00632066"/>
    <w:rsid w:val="00633FF1"/>
    <w:rsid w:val="0063471A"/>
    <w:rsid w:val="00635E3D"/>
    <w:rsid w:val="0063609C"/>
    <w:rsid w:val="00637FAB"/>
    <w:rsid w:val="006402FE"/>
    <w:rsid w:val="00640538"/>
    <w:rsid w:val="006411A1"/>
    <w:rsid w:val="00641320"/>
    <w:rsid w:val="006422D8"/>
    <w:rsid w:val="006433C9"/>
    <w:rsid w:val="00643FDC"/>
    <w:rsid w:val="00644091"/>
    <w:rsid w:val="0064449C"/>
    <w:rsid w:val="0064476F"/>
    <w:rsid w:val="00645574"/>
    <w:rsid w:val="00645EE2"/>
    <w:rsid w:val="00646230"/>
    <w:rsid w:val="006504C1"/>
    <w:rsid w:val="0065088B"/>
    <w:rsid w:val="006515F3"/>
    <w:rsid w:val="00651910"/>
    <w:rsid w:val="0065201A"/>
    <w:rsid w:val="006526BF"/>
    <w:rsid w:val="006536A1"/>
    <w:rsid w:val="00653816"/>
    <w:rsid w:val="0065472B"/>
    <w:rsid w:val="006564D0"/>
    <w:rsid w:val="00656E6B"/>
    <w:rsid w:val="00660D18"/>
    <w:rsid w:val="00661293"/>
    <w:rsid w:val="00661AEA"/>
    <w:rsid w:val="00662683"/>
    <w:rsid w:val="00662BE7"/>
    <w:rsid w:val="00662D7B"/>
    <w:rsid w:val="006632B9"/>
    <w:rsid w:val="00663DCB"/>
    <w:rsid w:val="006645C5"/>
    <w:rsid w:val="00664C72"/>
    <w:rsid w:val="00664F3E"/>
    <w:rsid w:val="00665545"/>
    <w:rsid w:val="0066596B"/>
    <w:rsid w:val="00665BA0"/>
    <w:rsid w:val="0066612E"/>
    <w:rsid w:val="00666AD3"/>
    <w:rsid w:val="00667138"/>
    <w:rsid w:val="00667C75"/>
    <w:rsid w:val="006726BB"/>
    <w:rsid w:val="00673DC0"/>
    <w:rsid w:val="00674269"/>
    <w:rsid w:val="006745BD"/>
    <w:rsid w:val="0067578F"/>
    <w:rsid w:val="00675E24"/>
    <w:rsid w:val="00677698"/>
    <w:rsid w:val="006778AC"/>
    <w:rsid w:val="006819A1"/>
    <w:rsid w:val="00683FD4"/>
    <w:rsid w:val="0068492D"/>
    <w:rsid w:val="00684DC0"/>
    <w:rsid w:val="00684EB7"/>
    <w:rsid w:val="00687EA0"/>
    <w:rsid w:val="006917E3"/>
    <w:rsid w:val="00692972"/>
    <w:rsid w:val="00692EFE"/>
    <w:rsid w:val="00692FB2"/>
    <w:rsid w:val="006933A7"/>
    <w:rsid w:val="00693774"/>
    <w:rsid w:val="00693DD4"/>
    <w:rsid w:val="00693EC9"/>
    <w:rsid w:val="006940FD"/>
    <w:rsid w:val="0069596C"/>
    <w:rsid w:val="0069600F"/>
    <w:rsid w:val="0069670E"/>
    <w:rsid w:val="006968DB"/>
    <w:rsid w:val="00697443"/>
    <w:rsid w:val="00697FE1"/>
    <w:rsid w:val="006A42F3"/>
    <w:rsid w:val="006A466A"/>
    <w:rsid w:val="006A60F9"/>
    <w:rsid w:val="006A6754"/>
    <w:rsid w:val="006A6E07"/>
    <w:rsid w:val="006A7EBA"/>
    <w:rsid w:val="006B0402"/>
    <w:rsid w:val="006B04C3"/>
    <w:rsid w:val="006B061F"/>
    <w:rsid w:val="006B0913"/>
    <w:rsid w:val="006B1083"/>
    <w:rsid w:val="006B15D4"/>
    <w:rsid w:val="006B1E00"/>
    <w:rsid w:val="006B21F4"/>
    <w:rsid w:val="006B2253"/>
    <w:rsid w:val="006B2E55"/>
    <w:rsid w:val="006B2F29"/>
    <w:rsid w:val="006B3537"/>
    <w:rsid w:val="006B3700"/>
    <w:rsid w:val="006B46C7"/>
    <w:rsid w:val="006B486E"/>
    <w:rsid w:val="006B501A"/>
    <w:rsid w:val="006B5549"/>
    <w:rsid w:val="006B567F"/>
    <w:rsid w:val="006B653C"/>
    <w:rsid w:val="006B6986"/>
    <w:rsid w:val="006B69DF"/>
    <w:rsid w:val="006B69E7"/>
    <w:rsid w:val="006B6C47"/>
    <w:rsid w:val="006B711E"/>
    <w:rsid w:val="006B756A"/>
    <w:rsid w:val="006B7A90"/>
    <w:rsid w:val="006C0AA3"/>
    <w:rsid w:val="006C1045"/>
    <w:rsid w:val="006C2745"/>
    <w:rsid w:val="006C2EE9"/>
    <w:rsid w:val="006C3767"/>
    <w:rsid w:val="006C3F1D"/>
    <w:rsid w:val="006C4565"/>
    <w:rsid w:val="006C549A"/>
    <w:rsid w:val="006C5D1B"/>
    <w:rsid w:val="006C5DE2"/>
    <w:rsid w:val="006C5E52"/>
    <w:rsid w:val="006C614F"/>
    <w:rsid w:val="006C7149"/>
    <w:rsid w:val="006C79DD"/>
    <w:rsid w:val="006C7DF9"/>
    <w:rsid w:val="006C7F56"/>
    <w:rsid w:val="006D0215"/>
    <w:rsid w:val="006D0B06"/>
    <w:rsid w:val="006D3548"/>
    <w:rsid w:val="006D3FE7"/>
    <w:rsid w:val="006D4548"/>
    <w:rsid w:val="006D476A"/>
    <w:rsid w:val="006D4C49"/>
    <w:rsid w:val="006D4E77"/>
    <w:rsid w:val="006D66DA"/>
    <w:rsid w:val="006D6BF6"/>
    <w:rsid w:val="006D7BA7"/>
    <w:rsid w:val="006E11E7"/>
    <w:rsid w:val="006E1C1B"/>
    <w:rsid w:val="006E2257"/>
    <w:rsid w:val="006E254E"/>
    <w:rsid w:val="006E25F3"/>
    <w:rsid w:val="006E2799"/>
    <w:rsid w:val="006E2B18"/>
    <w:rsid w:val="006E2DDC"/>
    <w:rsid w:val="006E51CA"/>
    <w:rsid w:val="006E5447"/>
    <w:rsid w:val="006E5777"/>
    <w:rsid w:val="006E5F40"/>
    <w:rsid w:val="006E7203"/>
    <w:rsid w:val="006E756F"/>
    <w:rsid w:val="006E76EC"/>
    <w:rsid w:val="006F1844"/>
    <w:rsid w:val="006F1F55"/>
    <w:rsid w:val="006F3299"/>
    <w:rsid w:val="006F3656"/>
    <w:rsid w:val="006F3855"/>
    <w:rsid w:val="006F42B0"/>
    <w:rsid w:val="006F4C7F"/>
    <w:rsid w:val="006F776E"/>
    <w:rsid w:val="006F7B3E"/>
    <w:rsid w:val="006F7D76"/>
    <w:rsid w:val="007003FA"/>
    <w:rsid w:val="00701629"/>
    <w:rsid w:val="007017C1"/>
    <w:rsid w:val="00701C87"/>
    <w:rsid w:val="007023B2"/>
    <w:rsid w:val="00702797"/>
    <w:rsid w:val="007028EF"/>
    <w:rsid w:val="007039E2"/>
    <w:rsid w:val="00706664"/>
    <w:rsid w:val="00706AB7"/>
    <w:rsid w:val="00706C61"/>
    <w:rsid w:val="0070701B"/>
    <w:rsid w:val="00707D2C"/>
    <w:rsid w:val="00710838"/>
    <w:rsid w:val="00710857"/>
    <w:rsid w:val="007114E4"/>
    <w:rsid w:val="0071223B"/>
    <w:rsid w:val="00713892"/>
    <w:rsid w:val="00713AFD"/>
    <w:rsid w:val="00715909"/>
    <w:rsid w:val="007161B9"/>
    <w:rsid w:val="00717354"/>
    <w:rsid w:val="007176ED"/>
    <w:rsid w:val="00717F9A"/>
    <w:rsid w:val="007203A4"/>
    <w:rsid w:val="0072170B"/>
    <w:rsid w:val="007219DA"/>
    <w:rsid w:val="00721AEB"/>
    <w:rsid w:val="00721F30"/>
    <w:rsid w:val="00722ED5"/>
    <w:rsid w:val="0072318C"/>
    <w:rsid w:val="0072370B"/>
    <w:rsid w:val="00723A02"/>
    <w:rsid w:val="007245AD"/>
    <w:rsid w:val="00724B2F"/>
    <w:rsid w:val="00724C12"/>
    <w:rsid w:val="00725AF1"/>
    <w:rsid w:val="007260C7"/>
    <w:rsid w:val="007260D4"/>
    <w:rsid w:val="00726575"/>
    <w:rsid w:val="007266B1"/>
    <w:rsid w:val="00727B9E"/>
    <w:rsid w:val="00727F75"/>
    <w:rsid w:val="00727FCC"/>
    <w:rsid w:val="007304BB"/>
    <w:rsid w:val="007304BE"/>
    <w:rsid w:val="00732647"/>
    <w:rsid w:val="00732847"/>
    <w:rsid w:val="00732E09"/>
    <w:rsid w:val="00733021"/>
    <w:rsid w:val="00733C22"/>
    <w:rsid w:val="00734EDE"/>
    <w:rsid w:val="00736745"/>
    <w:rsid w:val="007376CD"/>
    <w:rsid w:val="007406EF"/>
    <w:rsid w:val="00740EEA"/>
    <w:rsid w:val="007411CA"/>
    <w:rsid w:val="00741D79"/>
    <w:rsid w:val="007423DC"/>
    <w:rsid w:val="00742D88"/>
    <w:rsid w:val="00744151"/>
    <w:rsid w:val="00744564"/>
    <w:rsid w:val="0074470D"/>
    <w:rsid w:val="0074563D"/>
    <w:rsid w:val="00747B2D"/>
    <w:rsid w:val="00747DF8"/>
    <w:rsid w:val="00750115"/>
    <w:rsid w:val="007505F4"/>
    <w:rsid w:val="007508C6"/>
    <w:rsid w:val="0075149E"/>
    <w:rsid w:val="00751625"/>
    <w:rsid w:val="0075168E"/>
    <w:rsid w:val="007529CC"/>
    <w:rsid w:val="00752E33"/>
    <w:rsid w:val="00753783"/>
    <w:rsid w:val="00754FAE"/>
    <w:rsid w:val="00755AFA"/>
    <w:rsid w:val="00756056"/>
    <w:rsid w:val="00756852"/>
    <w:rsid w:val="00757254"/>
    <w:rsid w:val="007574BA"/>
    <w:rsid w:val="00757A2E"/>
    <w:rsid w:val="007613F2"/>
    <w:rsid w:val="007622F4"/>
    <w:rsid w:val="00762CD4"/>
    <w:rsid w:val="00762D7E"/>
    <w:rsid w:val="00764441"/>
    <w:rsid w:val="007645C9"/>
    <w:rsid w:val="00764DFD"/>
    <w:rsid w:val="00766231"/>
    <w:rsid w:val="00766241"/>
    <w:rsid w:val="00766394"/>
    <w:rsid w:val="00770696"/>
    <w:rsid w:val="007707A6"/>
    <w:rsid w:val="00770A17"/>
    <w:rsid w:val="0077124B"/>
    <w:rsid w:val="007713EC"/>
    <w:rsid w:val="00771DCB"/>
    <w:rsid w:val="0077204C"/>
    <w:rsid w:val="00772CCA"/>
    <w:rsid w:val="00772F83"/>
    <w:rsid w:val="00772FB8"/>
    <w:rsid w:val="00773089"/>
    <w:rsid w:val="00773D85"/>
    <w:rsid w:val="00774BAA"/>
    <w:rsid w:val="00774F82"/>
    <w:rsid w:val="00775783"/>
    <w:rsid w:val="0077587C"/>
    <w:rsid w:val="007766F2"/>
    <w:rsid w:val="007771C7"/>
    <w:rsid w:val="00777837"/>
    <w:rsid w:val="007804AA"/>
    <w:rsid w:val="00782623"/>
    <w:rsid w:val="00783305"/>
    <w:rsid w:val="007846AE"/>
    <w:rsid w:val="00784842"/>
    <w:rsid w:val="00784E99"/>
    <w:rsid w:val="00785A18"/>
    <w:rsid w:val="00785C47"/>
    <w:rsid w:val="0078606A"/>
    <w:rsid w:val="00786CEB"/>
    <w:rsid w:val="00787267"/>
    <w:rsid w:val="00790384"/>
    <w:rsid w:val="00790FF0"/>
    <w:rsid w:val="0079361D"/>
    <w:rsid w:val="00793CA4"/>
    <w:rsid w:val="007944F2"/>
    <w:rsid w:val="007953AD"/>
    <w:rsid w:val="00796984"/>
    <w:rsid w:val="00797EAC"/>
    <w:rsid w:val="007A08AE"/>
    <w:rsid w:val="007A0AB6"/>
    <w:rsid w:val="007A19F8"/>
    <w:rsid w:val="007A220B"/>
    <w:rsid w:val="007A2D3A"/>
    <w:rsid w:val="007A375D"/>
    <w:rsid w:val="007A51B7"/>
    <w:rsid w:val="007A65B8"/>
    <w:rsid w:val="007A72D9"/>
    <w:rsid w:val="007A7361"/>
    <w:rsid w:val="007A7E53"/>
    <w:rsid w:val="007B0254"/>
    <w:rsid w:val="007B0627"/>
    <w:rsid w:val="007B0EF4"/>
    <w:rsid w:val="007B1B33"/>
    <w:rsid w:val="007B1BCA"/>
    <w:rsid w:val="007B253F"/>
    <w:rsid w:val="007B32C5"/>
    <w:rsid w:val="007B43E2"/>
    <w:rsid w:val="007B5604"/>
    <w:rsid w:val="007B6736"/>
    <w:rsid w:val="007B7308"/>
    <w:rsid w:val="007B7FEC"/>
    <w:rsid w:val="007C0BB0"/>
    <w:rsid w:val="007C0BB3"/>
    <w:rsid w:val="007C1978"/>
    <w:rsid w:val="007C1D01"/>
    <w:rsid w:val="007C4679"/>
    <w:rsid w:val="007C576C"/>
    <w:rsid w:val="007C7599"/>
    <w:rsid w:val="007C76F3"/>
    <w:rsid w:val="007D0875"/>
    <w:rsid w:val="007D1380"/>
    <w:rsid w:val="007D138E"/>
    <w:rsid w:val="007D1ED7"/>
    <w:rsid w:val="007D2502"/>
    <w:rsid w:val="007D299B"/>
    <w:rsid w:val="007D2D67"/>
    <w:rsid w:val="007D320A"/>
    <w:rsid w:val="007D487B"/>
    <w:rsid w:val="007D4AEF"/>
    <w:rsid w:val="007D561B"/>
    <w:rsid w:val="007D588C"/>
    <w:rsid w:val="007D59A1"/>
    <w:rsid w:val="007E0212"/>
    <w:rsid w:val="007E1A60"/>
    <w:rsid w:val="007E1C1D"/>
    <w:rsid w:val="007E239C"/>
    <w:rsid w:val="007E24A0"/>
    <w:rsid w:val="007E340A"/>
    <w:rsid w:val="007E5D48"/>
    <w:rsid w:val="007E60AF"/>
    <w:rsid w:val="007E65F8"/>
    <w:rsid w:val="007E7A9E"/>
    <w:rsid w:val="007E7D10"/>
    <w:rsid w:val="007F05A5"/>
    <w:rsid w:val="007F081F"/>
    <w:rsid w:val="007F0E38"/>
    <w:rsid w:val="007F1669"/>
    <w:rsid w:val="007F191B"/>
    <w:rsid w:val="007F1987"/>
    <w:rsid w:val="007F27E3"/>
    <w:rsid w:val="007F43A9"/>
    <w:rsid w:val="007F4426"/>
    <w:rsid w:val="007F4B32"/>
    <w:rsid w:val="007F54A0"/>
    <w:rsid w:val="007F55C3"/>
    <w:rsid w:val="007F5B98"/>
    <w:rsid w:val="007F6EB1"/>
    <w:rsid w:val="007F6F1E"/>
    <w:rsid w:val="007F7E7F"/>
    <w:rsid w:val="008005B9"/>
    <w:rsid w:val="00800764"/>
    <w:rsid w:val="00800914"/>
    <w:rsid w:val="00800A96"/>
    <w:rsid w:val="00800B91"/>
    <w:rsid w:val="0080188E"/>
    <w:rsid w:val="0080308E"/>
    <w:rsid w:val="008032A9"/>
    <w:rsid w:val="0080392B"/>
    <w:rsid w:val="00803CB3"/>
    <w:rsid w:val="00804686"/>
    <w:rsid w:val="008049AE"/>
    <w:rsid w:val="00806BCE"/>
    <w:rsid w:val="008074F3"/>
    <w:rsid w:val="00811DD2"/>
    <w:rsid w:val="00812126"/>
    <w:rsid w:val="00813658"/>
    <w:rsid w:val="00813C6F"/>
    <w:rsid w:val="00813EA2"/>
    <w:rsid w:val="0081468E"/>
    <w:rsid w:val="00814869"/>
    <w:rsid w:val="00815B64"/>
    <w:rsid w:val="00816ACA"/>
    <w:rsid w:val="00817FE0"/>
    <w:rsid w:val="00820AC1"/>
    <w:rsid w:val="00820CB9"/>
    <w:rsid w:val="008210D3"/>
    <w:rsid w:val="008221CB"/>
    <w:rsid w:val="008227E3"/>
    <w:rsid w:val="00822D63"/>
    <w:rsid w:val="008243D5"/>
    <w:rsid w:val="008262FD"/>
    <w:rsid w:val="00826976"/>
    <w:rsid w:val="00827812"/>
    <w:rsid w:val="00827DC4"/>
    <w:rsid w:val="00830011"/>
    <w:rsid w:val="0083069D"/>
    <w:rsid w:val="0083083E"/>
    <w:rsid w:val="00830EEF"/>
    <w:rsid w:val="00833595"/>
    <w:rsid w:val="008364BC"/>
    <w:rsid w:val="00836BE9"/>
    <w:rsid w:val="0083783D"/>
    <w:rsid w:val="00837D91"/>
    <w:rsid w:val="00837DE0"/>
    <w:rsid w:val="00840244"/>
    <w:rsid w:val="008404EC"/>
    <w:rsid w:val="008405CC"/>
    <w:rsid w:val="008409B6"/>
    <w:rsid w:val="00840C62"/>
    <w:rsid w:val="00841505"/>
    <w:rsid w:val="00842E1F"/>
    <w:rsid w:val="008450D2"/>
    <w:rsid w:val="0084563D"/>
    <w:rsid w:val="00845F98"/>
    <w:rsid w:val="008463AE"/>
    <w:rsid w:val="008464D5"/>
    <w:rsid w:val="008471A3"/>
    <w:rsid w:val="008475CF"/>
    <w:rsid w:val="00847960"/>
    <w:rsid w:val="008500D1"/>
    <w:rsid w:val="00851075"/>
    <w:rsid w:val="008512FD"/>
    <w:rsid w:val="00852266"/>
    <w:rsid w:val="00852368"/>
    <w:rsid w:val="00852937"/>
    <w:rsid w:val="008545E1"/>
    <w:rsid w:val="008545FB"/>
    <w:rsid w:val="00854826"/>
    <w:rsid w:val="00854DBE"/>
    <w:rsid w:val="00854FF6"/>
    <w:rsid w:val="00855A60"/>
    <w:rsid w:val="008563B6"/>
    <w:rsid w:val="00857ED9"/>
    <w:rsid w:val="00857EEE"/>
    <w:rsid w:val="008602FD"/>
    <w:rsid w:val="00860439"/>
    <w:rsid w:val="008604E4"/>
    <w:rsid w:val="00860696"/>
    <w:rsid w:val="00860944"/>
    <w:rsid w:val="00860CE9"/>
    <w:rsid w:val="00861A12"/>
    <w:rsid w:val="008622E9"/>
    <w:rsid w:val="00862925"/>
    <w:rsid w:val="00862F3A"/>
    <w:rsid w:val="0086306A"/>
    <w:rsid w:val="00863DE9"/>
    <w:rsid w:val="008654FB"/>
    <w:rsid w:val="00865836"/>
    <w:rsid w:val="00866161"/>
    <w:rsid w:val="0086651C"/>
    <w:rsid w:val="008665A1"/>
    <w:rsid w:val="008665A2"/>
    <w:rsid w:val="00866C96"/>
    <w:rsid w:val="008705F8"/>
    <w:rsid w:val="00870D78"/>
    <w:rsid w:val="00870F29"/>
    <w:rsid w:val="00871E59"/>
    <w:rsid w:val="008723EA"/>
    <w:rsid w:val="0087270C"/>
    <w:rsid w:val="00873CF9"/>
    <w:rsid w:val="00874231"/>
    <w:rsid w:val="00874408"/>
    <w:rsid w:val="008756CA"/>
    <w:rsid w:val="00875DC3"/>
    <w:rsid w:val="008772BB"/>
    <w:rsid w:val="00877565"/>
    <w:rsid w:val="00877BA6"/>
    <w:rsid w:val="00877CA7"/>
    <w:rsid w:val="00880986"/>
    <w:rsid w:val="00880C60"/>
    <w:rsid w:val="0088129C"/>
    <w:rsid w:val="00881F08"/>
    <w:rsid w:val="0088379C"/>
    <w:rsid w:val="0088549A"/>
    <w:rsid w:val="0088749D"/>
    <w:rsid w:val="00890E5F"/>
    <w:rsid w:val="00891329"/>
    <w:rsid w:val="00891838"/>
    <w:rsid w:val="00891CAB"/>
    <w:rsid w:val="0089289F"/>
    <w:rsid w:val="00892C82"/>
    <w:rsid w:val="00893768"/>
    <w:rsid w:val="00893A39"/>
    <w:rsid w:val="00893F29"/>
    <w:rsid w:val="00894536"/>
    <w:rsid w:val="00895187"/>
    <w:rsid w:val="0089532A"/>
    <w:rsid w:val="0089577B"/>
    <w:rsid w:val="0089666B"/>
    <w:rsid w:val="00896E7F"/>
    <w:rsid w:val="008973E5"/>
    <w:rsid w:val="00897D90"/>
    <w:rsid w:val="008A0BA1"/>
    <w:rsid w:val="008A1330"/>
    <w:rsid w:val="008A1CE2"/>
    <w:rsid w:val="008A330B"/>
    <w:rsid w:val="008A3709"/>
    <w:rsid w:val="008A3A8C"/>
    <w:rsid w:val="008A3ACA"/>
    <w:rsid w:val="008A3C0A"/>
    <w:rsid w:val="008A3F14"/>
    <w:rsid w:val="008A44A5"/>
    <w:rsid w:val="008A5206"/>
    <w:rsid w:val="008A580B"/>
    <w:rsid w:val="008A66D0"/>
    <w:rsid w:val="008A67A0"/>
    <w:rsid w:val="008A6916"/>
    <w:rsid w:val="008A748B"/>
    <w:rsid w:val="008A7B2E"/>
    <w:rsid w:val="008A7F25"/>
    <w:rsid w:val="008A7FE6"/>
    <w:rsid w:val="008B0394"/>
    <w:rsid w:val="008B074C"/>
    <w:rsid w:val="008B136C"/>
    <w:rsid w:val="008B1E88"/>
    <w:rsid w:val="008B3382"/>
    <w:rsid w:val="008B33BE"/>
    <w:rsid w:val="008B3A53"/>
    <w:rsid w:val="008B3EB6"/>
    <w:rsid w:val="008B64F8"/>
    <w:rsid w:val="008B692F"/>
    <w:rsid w:val="008C06F5"/>
    <w:rsid w:val="008C1345"/>
    <w:rsid w:val="008C27DC"/>
    <w:rsid w:val="008C355D"/>
    <w:rsid w:val="008C3CB7"/>
    <w:rsid w:val="008C417B"/>
    <w:rsid w:val="008C436B"/>
    <w:rsid w:val="008C4849"/>
    <w:rsid w:val="008C4BD3"/>
    <w:rsid w:val="008C4C72"/>
    <w:rsid w:val="008C4D01"/>
    <w:rsid w:val="008C53AB"/>
    <w:rsid w:val="008C53B7"/>
    <w:rsid w:val="008C56FF"/>
    <w:rsid w:val="008C6421"/>
    <w:rsid w:val="008C6705"/>
    <w:rsid w:val="008C6A20"/>
    <w:rsid w:val="008C6B0F"/>
    <w:rsid w:val="008D0810"/>
    <w:rsid w:val="008D17AE"/>
    <w:rsid w:val="008D3099"/>
    <w:rsid w:val="008D3FD6"/>
    <w:rsid w:val="008D4BDD"/>
    <w:rsid w:val="008D4E56"/>
    <w:rsid w:val="008D5CD2"/>
    <w:rsid w:val="008D5F2D"/>
    <w:rsid w:val="008D71B3"/>
    <w:rsid w:val="008E06D4"/>
    <w:rsid w:val="008E0BDE"/>
    <w:rsid w:val="008E0FB0"/>
    <w:rsid w:val="008E38D5"/>
    <w:rsid w:val="008E3E35"/>
    <w:rsid w:val="008E4611"/>
    <w:rsid w:val="008E5D91"/>
    <w:rsid w:val="008E5FAD"/>
    <w:rsid w:val="008E5FCF"/>
    <w:rsid w:val="008E691E"/>
    <w:rsid w:val="008E6D17"/>
    <w:rsid w:val="008E7E33"/>
    <w:rsid w:val="008F054B"/>
    <w:rsid w:val="008F0A14"/>
    <w:rsid w:val="008F54F3"/>
    <w:rsid w:val="008F574A"/>
    <w:rsid w:val="008F6AE6"/>
    <w:rsid w:val="008F6B09"/>
    <w:rsid w:val="008F6D36"/>
    <w:rsid w:val="008F715A"/>
    <w:rsid w:val="008F7904"/>
    <w:rsid w:val="008F7B30"/>
    <w:rsid w:val="009004FB"/>
    <w:rsid w:val="00900FE6"/>
    <w:rsid w:val="009012A3"/>
    <w:rsid w:val="009016C3"/>
    <w:rsid w:val="00901C25"/>
    <w:rsid w:val="00902CDE"/>
    <w:rsid w:val="00905009"/>
    <w:rsid w:val="00907933"/>
    <w:rsid w:val="00907CBE"/>
    <w:rsid w:val="00910037"/>
    <w:rsid w:val="009109EF"/>
    <w:rsid w:val="0091155B"/>
    <w:rsid w:val="009117A8"/>
    <w:rsid w:val="00912A23"/>
    <w:rsid w:val="00912BB1"/>
    <w:rsid w:val="00915106"/>
    <w:rsid w:val="00915581"/>
    <w:rsid w:val="00916059"/>
    <w:rsid w:val="009160D0"/>
    <w:rsid w:val="00917FA1"/>
    <w:rsid w:val="00920DB3"/>
    <w:rsid w:val="009213A5"/>
    <w:rsid w:val="0092215B"/>
    <w:rsid w:val="00922953"/>
    <w:rsid w:val="0092332F"/>
    <w:rsid w:val="009234BD"/>
    <w:rsid w:val="0092356F"/>
    <w:rsid w:val="0092467B"/>
    <w:rsid w:val="0092482C"/>
    <w:rsid w:val="009252BF"/>
    <w:rsid w:val="0092535C"/>
    <w:rsid w:val="00925C7B"/>
    <w:rsid w:val="00925F6C"/>
    <w:rsid w:val="0092626F"/>
    <w:rsid w:val="009301C2"/>
    <w:rsid w:val="00931920"/>
    <w:rsid w:val="00932475"/>
    <w:rsid w:val="00932B85"/>
    <w:rsid w:val="00933583"/>
    <w:rsid w:val="00934036"/>
    <w:rsid w:val="00937189"/>
    <w:rsid w:val="00940C87"/>
    <w:rsid w:val="009412E8"/>
    <w:rsid w:val="0094162A"/>
    <w:rsid w:val="00941E50"/>
    <w:rsid w:val="00944376"/>
    <w:rsid w:val="00944402"/>
    <w:rsid w:val="009455A9"/>
    <w:rsid w:val="00945928"/>
    <w:rsid w:val="0094780E"/>
    <w:rsid w:val="009478D1"/>
    <w:rsid w:val="00947A8C"/>
    <w:rsid w:val="009510F8"/>
    <w:rsid w:val="00953CB7"/>
    <w:rsid w:val="00954960"/>
    <w:rsid w:val="00955370"/>
    <w:rsid w:val="00955772"/>
    <w:rsid w:val="0095598A"/>
    <w:rsid w:val="009616A8"/>
    <w:rsid w:val="0096170A"/>
    <w:rsid w:val="009630D5"/>
    <w:rsid w:val="009631EF"/>
    <w:rsid w:val="00963B58"/>
    <w:rsid w:val="00963BCA"/>
    <w:rsid w:val="00963D34"/>
    <w:rsid w:val="0096471B"/>
    <w:rsid w:val="00964BDA"/>
    <w:rsid w:val="00966C72"/>
    <w:rsid w:val="00967CF7"/>
    <w:rsid w:val="00970CC6"/>
    <w:rsid w:val="00970DE0"/>
    <w:rsid w:val="00970E98"/>
    <w:rsid w:val="009710F1"/>
    <w:rsid w:val="009711CA"/>
    <w:rsid w:val="00971F96"/>
    <w:rsid w:val="009725DA"/>
    <w:rsid w:val="00972D79"/>
    <w:rsid w:val="00973FDF"/>
    <w:rsid w:val="00975F58"/>
    <w:rsid w:val="009766F6"/>
    <w:rsid w:val="00980932"/>
    <w:rsid w:val="00983346"/>
    <w:rsid w:val="00983476"/>
    <w:rsid w:val="00985540"/>
    <w:rsid w:val="009866E8"/>
    <w:rsid w:val="00986AD5"/>
    <w:rsid w:val="00987E21"/>
    <w:rsid w:val="00990139"/>
    <w:rsid w:val="00990E60"/>
    <w:rsid w:val="00991702"/>
    <w:rsid w:val="0099190A"/>
    <w:rsid w:val="009926BE"/>
    <w:rsid w:val="009937C9"/>
    <w:rsid w:val="00994083"/>
    <w:rsid w:val="00994E02"/>
    <w:rsid w:val="00994E10"/>
    <w:rsid w:val="009954B7"/>
    <w:rsid w:val="00996079"/>
    <w:rsid w:val="009970A1"/>
    <w:rsid w:val="009976A2"/>
    <w:rsid w:val="00997D0D"/>
    <w:rsid w:val="009A0048"/>
    <w:rsid w:val="009A053C"/>
    <w:rsid w:val="009A0B47"/>
    <w:rsid w:val="009A0C57"/>
    <w:rsid w:val="009A104C"/>
    <w:rsid w:val="009A2977"/>
    <w:rsid w:val="009A3985"/>
    <w:rsid w:val="009A539F"/>
    <w:rsid w:val="009A5A8A"/>
    <w:rsid w:val="009A5CFB"/>
    <w:rsid w:val="009A6526"/>
    <w:rsid w:val="009A7012"/>
    <w:rsid w:val="009A7461"/>
    <w:rsid w:val="009A7955"/>
    <w:rsid w:val="009B1005"/>
    <w:rsid w:val="009B12BA"/>
    <w:rsid w:val="009B14DD"/>
    <w:rsid w:val="009B1762"/>
    <w:rsid w:val="009B195F"/>
    <w:rsid w:val="009B1A18"/>
    <w:rsid w:val="009B27A6"/>
    <w:rsid w:val="009B2F68"/>
    <w:rsid w:val="009B31DE"/>
    <w:rsid w:val="009B3307"/>
    <w:rsid w:val="009B4A45"/>
    <w:rsid w:val="009B4B6D"/>
    <w:rsid w:val="009B5134"/>
    <w:rsid w:val="009B5B33"/>
    <w:rsid w:val="009B5B85"/>
    <w:rsid w:val="009B5FC1"/>
    <w:rsid w:val="009B6214"/>
    <w:rsid w:val="009B62ED"/>
    <w:rsid w:val="009B6E0E"/>
    <w:rsid w:val="009B6E62"/>
    <w:rsid w:val="009B73A4"/>
    <w:rsid w:val="009B749A"/>
    <w:rsid w:val="009B778F"/>
    <w:rsid w:val="009B79C2"/>
    <w:rsid w:val="009C0493"/>
    <w:rsid w:val="009C066E"/>
    <w:rsid w:val="009C0BF5"/>
    <w:rsid w:val="009C0F1F"/>
    <w:rsid w:val="009C1A0B"/>
    <w:rsid w:val="009C1D17"/>
    <w:rsid w:val="009C1ED6"/>
    <w:rsid w:val="009C22C9"/>
    <w:rsid w:val="009C2368"/>
    <w:rsid w:val="009C2E53"/>
    <w:rsid w:val="009C40A8"/>
    <w:rsid w:val="009C43F4"/>
    <w:rsid w:val="009C480C"/>
    <w:rsid w:val="009C6BFD"/>
    <w:rsid w:val="009C7D81"/>
    <w:rsid w:val="009D0C98"/>
    <w:rsid w:val="009D2CA5"/>
    <w:rsid w:val="009D303A"/>
    <w:rsid w:val="009D37D2"/>
    <w:rsid w:val="009D410F"/>
    <w:rsid w:val="009D5A71"/>
    <w:rsid w:val="009D69CF"/>
    <w:rsid w:val="009D7368"/>
    <w:rsid w:val="009D7579"/>
    <w:rsid w:val="009D782B"/>
    <w:rsid w:val="009E1956"/>
    <w:rsid w:val="009E195B"/>
    <w:rsid w:val="009E1A32"/>
    <w:rsid w:val="009E2BA6"/>
    <w:rsid w:val="009E2C1F"/>
    <w:rsid w:val="009E3B3F"/>
    <w:rsid w:val="009E4F88"/>
    <w:rsid w:val="009E598E"/>
    <w:rsid w:val="009E5A12"/>
    <w:rsid w:val="009E5C20"/>
    <w:rsid w:val="009E5F05"/>
    <w:rsid w:val="009E647C"/>
    <w:rsid w:val="009E77EF"/>
    <w:rsid w:val="009F064A"/>
    <w:rsid w:val="009F07D4"/>
    <w:rsid w:val="009F0F7F"/>
    <w:rsid w:val="009F14F3"/>
    <w:rsid w:val="009F1F20"/>
    <w:rsid w:val="009F2688"/>
    <w:rsid w:val="009F278F"/>
    <w:rsid w:val="009F2A1E"/>
    <w:rsid w:val="009F3CCE"/>
    <w:rsid w:val="009F410B"/>
    <w:rsid w:val="009F4334"/>
    <w:rsid w:val="009F43A8"/>
    <w:rsid w:val="009F66B0"/>
    <w:rsid w:val="009F685C"/>
    <w:rsid w:val="009F6C54"/>
    <w:rsid w:val="009F72AF"/>
    <w:rsid w:val="00A01DBC"/>
    <w:rsid w:val="00A01F0E"/>
    <w:rsid w:val="00A02A75"/>
    <w:rsid w:val="00A02AC5"/>
    <w:rsid w:val="00A03250"/>
    <w:rsid w:val="00A03F2A"/>
    <w:rsid w:val="00A042A4"/>
    <w:rsid w:val="00A04ABE"/>
    <w:rsid w:val="00A04D84"/>
    <w:rsid w:val="00A05DA7"/>
    <w:rsid w:val="00A06A7F"/>
    <w:rsid w:val="00A06F05"/>
    <w:rsid w:val="00A06FF6"/>
    <w:rsid w:val="00A07041"/>
    <w:rsid w:val="00A0766A"/>
    <w:rsid w:val="00A07964"/>
    <w:rsid w:val="00A07D9B"/>
    <w:rsid w:val="00A07FD0"/>
    <w:rsid w:val="00A1055E"/>
    <w:rsid w:val="00A110AB"/>
    <w:rsid w:val="00A110B3"/>
    <w:rsid w:val="00A114DC"/>
    <w:rsid w:val="00A12A27"/>
    <w:rsid w:val="00A131D4"/>
    <w:rsid w:val="00A1359B"/>
    <w:rsid w:val="00A140F5"/>
    <w:rsid w:val="00A167C5"/>
    <w:rsid w:val="00A17832"/>
    <w:rsid w:val="00A2184C"/>
    <w:rsid w:val="00A21AE2"/>
    <w:rsid w:val="00A22619"/>
    <w:rsid w:val="00A226B3"/>
    <w:rsid w:val="00A23603"/>
    <w:rsid w:val="00A2360C"/>
    <w:rsid w:val="00A239E5"/>
    <w:rsid w:val="00A2483E"/>
    <w:rsid w:val="00A253F6"/>
    <w:rsid w:val="00A25EB7"/>
    <w:rsid w:val="00A26046"/>
    <w:rsid w:val="00A262D0"/>
    <w:rsid w:val="00A27116"/>
    <w:rsid w:val="00A27165"/>
    <w:rsid w:val="00A27A00"/>
    <w:rsid w:val="00A30C31"/>
    <w:rsid w:val="00A31057"/>
    <w:rsid w:val="00A3323D"/>
    <w:rsid w:val="00A33505"/>
    <w:rsid w:val="00A3491E"/>
    <w:rsid w:val="00A3567D"/>
    <w:rsid w:val="00A36BBE"/>
    <w:rsid w:val="00A37317"/>
    <w:rsid w:val="00A37432"/>
    <w:rsid w:val="00A40BE7"/>
    <w:rsid w:val="00A41332"/>
    <w:rsid w:val="00A416D9"/>
    <w:rsid w:val="00A41A5C"/>
    <w:rsid w:val="00A4223E"/>
    <w:rsid w:val="00A42256"/>
    <w:rsid w:val="00A42477"/>
    <w:rsid w:val="00A42D20"/>
    <w:rsid w:val="00A43382"/>
    <w:rsid w:val="00A4372C"/>
    <w:rsid w:val="00A43ED6"/>
    <w:rsid w:val="00A449D5"/>
    <w:rsid w:val="00A44B98"/>
    <w:rsid w:val="00A45A93"/>
    <w:rsid w:val="00A4641C"/>
    <w:rsid w:val="00A4688E"/>
    <w:rsid w:val="00A47E53"/>
    <w:rsid w:val="00A506E0"/>
    <w:rsid w:val="00A519E0"/>
    <w:rsid w:val="00A51DC2"/>
    <w:rsid w:val="00A52181"/>
    <w:rsid w:val="00A52AE2"/>
    <w:rsid w:val="00A53300"/>
    <w:rsid w:val="00A534D9"/>
    <w:rsid w:val="00A53522"/>
    <w:rsid w:val="00A53A5D"/>
    <w:rsid w:val="00A53DD6"/>
    <w:rsid w:val="00A556BD"/>
    <w:rsid w:val="00A559A5"/>
    <w:rsid w:val="00A55AB4"/>
    <w:rsid w:val="00A56348"/>
    <w:rsid w:val="00A564A4"/>
    <w:rsid w:val="00A568EE"/>
    <w:rsid w:val="00A56E33"/>
    <w:rsid w:val="00A56EE1"/>
    <w:rsid w:val="00A57C18"/>
    <w:rsid w:val="00A57D87"/>
    <w:rsid w:val="00A60446"/>
    <w:rsid w:val="00A604D3"/>
    <w:rsid w:val="00A6155A"/>
    <w:rsid w:val="00A61935"/>
    <w:rsid w:val="00A622B0"/>
    <w:rsid w:val="00A62FE8"/>
    <w:rsid w:val="00A63FF2"/>
    <w:rsid w:val="00A642F7"/>
    <w:rsid w:val="00A65D54"/>
    <w:rsid w:val="00A67392"/>
    <w:rsid w:val="00A67DFE"/>
    <w:rsid w:val="00A67E68"/>
    <w:rsid w:val="00A7100B"/>
    <w:rsid w:val="00A71F3A"/>
    <w:rsid w:val="00A7266B"/>
    <w:rsid w:val="00A7272B"/>
    <w:rsid w:val="00A727E5"/>
    <w:rsid w:val="00A72DA7"/>
    <w:rsid w:val="00A72FDB"/>
    <w:rsid w:val="00A745EC"/>
    <w:rsid w:val="00A763A8"/>
    <w:rsid w:val="00A76D3B"/>
    <w:rsid w:val="00A76E7B"/>
    <w:rsid w:val="00A7792E"/>
    <w:rsid w:val="00A80143"/>
    <w:rsid w:val="00A8038B"/>
    <w:rsid w:val="00A804EA"/>
    <w:rsid w:val="00A80680"/>
    <w:rsid w:val="00A806E7"/>
    <w:rsid w:val="00A807FA"/>
    <w:rsid w:val="00A80E20"/>
    <w:rsid w:val="00A818FE"/>
    <w:rsid w:val="00A8288B"/>
    <w:rsid w:val="00A82D4E"/>
    <w:rsid w:val="00A83CB7"/>
    <w:rsid w:val="00A846BF"/>
    <w:rsid w:val="00A8537B"/>
    <w:rsid w:val="00A85ECF"/>
    <w:rsid w:val="00A86190"/>
    <w:rsid w:val="00A86D14"/>
    <w:rsid w:val="00A90350"/>
    <w:rsid w:val="00A90829"/>
    <w:rsid w:val="00A9133B"/>
    <w:rsid w:val="00A91F5D"/>
    <w:rsid w:val="00A922B5"/>
    <w:rsid w:val="00A93CCD"/>
    <w:rsid w:val="00A93CD5"/>
    <w:rsid w:val="00A93CF6"/>
    <w:rsid w:val="00A93D92"/>
    <w:rsid w:val="00A93EC7"/>
    <w:rsid w:val="00A95184"/>
    <w:rsid w:val="00A9648C"/>
    <w:rsid w:val="00A97B88"/>
    <w:rsid w:val="00A97C5A"/>
    <w:rsid w:val="00AA03C2"/>
    <w:rsid w:val="00AA1C6A"/>
    <w:rsid w:val="00AA1FFF"/>
    <w:rsid w:val="00AA2112"/>
    <w:rsid w:val="00AA341C"/>
    <w:rsid w:val="00AA492A"/>
    <w:rsid w:val="00AA51CB"/>
    <w:rsid w:val="00AA65C2"/>
    <w:rsid w:val="00AA6B6B"/>
    <w:rsid w:val="00AB04F6"/>
    <w:rsid w:val="00AB0A9B"/>
    <w:rsid w:val="00AB1EAD"/>
    <w:rsid w:val="00AB1FB6"/>
    <w:rsid w:val="00AB2112"/>
    <w:rsid w:val="00AB2522"/>
    <w:rsid w:val="00AB2CEE"/>
    <w:rsid w:val="00AB3460"/>
    <w:rsid w:val="00AB3F4E"/>
    <w:rsid w:val="00AB450B"/>
    <w:rsid w:val="00AB460C"/>
    <w:rsid w:val="00AB53FE"/>
    <w:rsid w:val="00AB545E"/>
    <w:rsid w:val="00AB5ADC"/>
    <w:rsid w:val="00AB5DFC"/>
    <w:rsid w:val="00AB6710"/>
    <w:rsid w:val="00AB6AD4"/>
    <w:rsid w:val="00AC221E"/>
    <w:rsid w:val="00AC26A6"/>
    <w:rsid w:val="00AC3DD2"/>
    <w:rsid w:val="00AC40F8"/>
    <w:rsid w:val="00AC55F5"/>
    <w:rsid w:val="00AC6807"/>
    <w:rsid w:val="00AC6D42"/>
    <w:rsid w:val="00AC71C9"/>
    <w:rsid w:val="00AC736E"/>
    <w:rsid w:val="00AD1711"/>
    <w:rsid w:val="00AD1A45"/>
    <w:rsid w:val="00AD1EBA"/>
    <w:rsid w:val="00AD4F55"/>
    <w:rsid w:val="00AD527E"/>
    <w:rsid w:val="00AD538D"/>
    <w:rsid w:val="00AD5608"/>
    <w:rsid w:val="00AD66F3"/>
    <w:rsid w:val="00AD7372"/>
    <w:rsid w:val="00AD762D"/>
    <w:rsid w:val="00AD77F7"/>
    <w:rsid w:val="00AD7ACA"/>
    <w:rsid w:val="00AD7DFE"/>
    <w:rsid w:val="00AE02E4"/>
    <w:rsid w:val="00AE044C"/>
    <w:rsid w:val="00AE0F6C"/>
    <w:rsid w:val="00AE1644"/>
    <w:rsid w:val="00AE30E5"/>
    <w:rsid w:val="00AE34CA"/>
    <w:rsid w:val="00AE401A"/>
    <w:rsid w:val="00AE492B"/>
    <w:rsid w:val="00AE5468"/>
    <w:rsid w:val="00AE5DDC"/>
    <w:rsid w:val="00AE5FCD"/>
    <w:rsid w:val="00AE71A7"/>
    <w:rsid w:val="00AE7C30"/>
    <w:rsid w:val="00AE7EEB"/>
    <w:rsid w:val="00AF01BB"/>
    <w:rsid w:val="00AF1029"/>
    <w:rsid w:val="00AF1350"/>
    <w:rsid w:val="00AF13D2"/>
    <w:rsid w:val="00AF1854"/>
    <w:rsid w:val="00AF1AE1"/>
    <w:rsid w:val="00AF1B7A"/>
    <w:rsid w:val="00AF22FD"/>
    <w:rsid w:val="00AF39EC"/>
    <w:rsid w:val="00AF46FE"/>
    <w:rsid w:val="00AF5971"/>
    <w:rsid w:val="00AF5D07"/>
    <w:rsid w:val="00AF5F5E"/>
    <w:rsid w:val="00AF68A8"/>
    <w:rsid w:val="00AF6C17"/>
    <w:rsid w:val="00AF70EC"/>
    <w:rsid w:val="00AF7A33"/>
    <w:rsid w:val="00B01E46"/>
    <w:rsid w:val="00B02D47"/>
    <w:rsid w:val="00B033A8"/>
    <w:rsid w:val="00B038BE"/>
    <w:rsid w:val="00B03999"/>
    <w:rsid w:val="00B045BB"/>
    <w:rsid w:val="00B0480F"/>
    <w:rsid w:val="00B05DB0"/>
    <w:rsid w:val="00B0606E"/>
    <w:rsid w:val="00B06BDD"/>
    <w:rsid w:val="00B0720F"/>
    <w:rsid w:val="00B07594"/>
    <w:rsid w:val="00B07F7A"/>
    <w:rsid w:val="00B10D4D"/>
    <w:rsid w:val="00B10EE3"/>
    <w:rsid w:val="00B10F76"/>
    <w:rsid w:val="00B116DE"/>
    <w:rsid w:val="00B11932"/>
    <w:rsid w:val="00B12CC0"/>
    <w:rsid w:val="00B13D5C"/>
    <w:rsid w:val="00B155A7"/>
    <w:rsid w:val="00B1601E"/>
    <w:rsid w:val="00B17E74"/>
    <w:rsid w:val="00B20D42"/>
    <w:rsid w:val="00B21509"/>
    <w:rsid w:val="00B226F9"/>
    <w:rsid w:val="00B229A3"/>
    <w:rsid w:val="00B23B52"/>
    <w:rsid w:val="00B23CA3"/>
    <w:rsid w:val="00B249FB"/>
    <w:rsid w:val="00B24E62"/>
    <w:rsid w:val="00B25C7F"/>
    <w:rsid w:val="00B26C8E"/>
    <w:rsid w:val="00B277B4"/>
    <w:rsid w:val="00B30AA5"/>
    <w:rsid w:val="00B31E00"/>
    <w:rsid w:val="00B32029"/>
    <w:rsid w:val="00B3220D"/>
    <w:rsid w:val="00B3244C"/>
    <w:rsid w:val="00B32523"/>
    <w:rsid w:val="00B329B8"/>
    <w:rsid w:val="00B33119"/>
    <w:rsid w:val="00B334CD"/>
    <w:rsid w:val="00B34317"/>
    <w:rsid w:val="00B34FA0"/>
    <w:rsid w:val="00B401D3"/>
    <w:rsid w:val="00B40567"/>
    <w:rsid w:val="00B40A58"/>
    <w:rsid w:val="00B41A4A"/>
    <w:rsid w:val="00B426B3"/>
    <w:rsid w:val="00B4272B"/>
    <w:rsid w:val="00B42759"/>
    <w:rsid w:val="00B4298B"/>
    <w:rsid w:val="00B43872"/>
    <w:rsid w:val="00B44FD3"/>
    <w:rsid w:val="00B45E44"/>
    <w:rsid w:val="00B45EDF"/>
    <w:rsid w:val="00B45F52"/>
    <w:rsid w:val="00B46BCB"/>
    <w:rsid w:val="00B5033F"/>
    <w:rsid w:val="00B51C5E"/>
    <w:rsid w:val="00B51C7C"/>
    <w:rsid w:val="00B5244B"/>
    <w:rsid w:val="00B529DD"/>
    <w:rsid w:val="00B53276"/>
    <w:rsid w:val="00B54416"/>
    <w:rsid w:val="00B54D41"/>
    <w:rsid w:val="00B54F65"/>
    <w:rsid w:val="00B563D7"/>
    <w:rsid w:val="00B56696"/>
    <w:rsid w:val="00B56EE6"/>
    <w:rsid w:val="00B5793A"/>
    <w:rsid w:val="00B600E3"/>
    <w:rsid w:val="00B60C9B"/>
    <w:rsid w:val="00B60F71"/>
    <w:rsid w:val="00B61863"/>
    <w:rsid w:val="00B63007"/>
    <w:rsid w:val="00B638DC"/>
    <w:rsid w:val="00B64DA4"/>
    <w:rsid w:val="00B6531C"/>
    <w:rsid w:val="00B66AD6"/>
    <w:rsid w:val="00B6781F"/>
    <w:rsid w:val="00B6788F"/>
    <w:rsid w:val="00B7083A"/>
    <w:rsid w:val="00B70BB1"/>
    <w:rsid w:val="00B72C4F"/>
    <w:rsid w:val="00B73C4A"/>
    <w:rsid w:val="00B7413D"/>
    <w:rsid w:val="00B744D6"/>
    <w:rsid w:val="00B75617"/>
    <w:rsid w:val="00B75663"/>
    <w:rsid w:val="00B75CDB"/>
    <w:rsid w:val="00B75D3D"/>
    <w:rsid w:val="00B769E6"/>
    <w:rsid w:val="00B76DDB"/>
    <w:rsid w:val="00B77DEB"/>
    <w:rsid w:val="00B800C8"/>
    <w:rsid w:val="00B8270F"/>
    <w:rsid w:val="00B82C36"/>
    <w:rsid w:val="00B82E27"/>
    <w:rsid w:val="00B8309A"/>
    <w:rsid w:val="00B84AC6"/>
    <w:rsid w:val="00B86B29"/>
    <w:rsid w:val="00B87000"/>
    <w:rsid w:val="00B87106"/>
    <w:rsid w:val="00B876FE"/>
    <w:rsid w:val="00B87DF8"/>
    <w:rsid w:val="00B905C0"/>
    <w:rsid w:val="00B91122"/>
    <w:rsid w:val="00B91430"/>
    <w:rsid w:val="00B91455"/>
    <w:rsid w:val="00B914A7"/>
    <w:rsid w:val="00B917AE"/>
    <w:rsid w:val="00B91C17"/>
    <w:rsid w:val="00B9282A"/>
    <w:rsid w:val="00B93823"/>
    <w:rsid w:val="00B949B9"/>
    <w:rsid w:val="00B95873"/>
    <w:rsid w:val="00B96842"/>
    <w:rsid w:val="00B96AD6"/>
    <w:rsid w:val="00B972DB"/>
    <w:rsid w:val="00B97558"/>
    <w:rsid w:val="00B97C6D"/>
    <w:rsid w:val="00BA18B3"/>
    <w:rsid w:val="00BA280A"/>
    <w:rsid w:val="00BA31D8"/>
    <w:rsid w:val="00BA325D"/>
    <w:rsid w:val="00BA3BB6"/>
    <w:rsid w:val="00BA4096"/>
    <w:rsid w:val="00BA40FE"/>
    <w:rsid w:val="00BA4259"/>
    <w:rsid w:val="00BA5185"/>
    <w:rsid w:val="00BA5516"/>
    <w:rsid w:val="00BA5566"/>
    <w:rsid w:val="00BA635E"/>
    <w:rsid w:val="00BA6A5A"/>
    <w:rsid w:val="00BA6C1A"/>
    <w:rsid w:val="00BA7609"/>
    <w:rsid w:val="00BA7715"/>
    <w:rsid w:val="00BA7B4E"/>
    <w:rsid w:val="00BB04FB"/>
    <w:rsid w:val="00BB05AF"/>
    <w:rsid w:val="00BB06BD"/>
    <w:rsid w:val="00BB0E17"/>
    <w:rsid w:val="00BB1915"/>
    <w:rsid w:val="00BB277E"/>
    <w:rsid w:val="00BB28EC"/>
    <w:rsid w:val="00BB3527"/>
    <w:rsid w:val="00BB3A88"/>
    <w:rsid w:val="00BB3AEE"/>
    <w:rsid w:val="00BB4225"/>
    <w:rsid w:val="00BB4682"/>
    <w:rsid w:val="00BB4E1E"/>
    <w:rsid w:val="00BB5120"/>
    <w:rsid w:val="00BB5784"/>
    <w:rsid w:val="00BB6083"/>
    <w:rsid w:val="00BB713D"/>
    <w:rsid w:val="00BB75B8"/>
    <w:rsid w:val="00BB7B2B"/>
    <w:rsid w:val="00BB7B9A"/>
    <w:rsid w:val="00BB7C58"/>
    <w:rsid w:val="00BC483E"/>
    <w:rsid w:val="00BC4A3A"/>
    <w:rsid w:val="00BC4B75"/>
    <w:rsid w:val="00BC6C19"/>
    <w:rsid w:val="00BC6EFE"/>
    <w:rsid w:val="00BD003B"/>
    <w:rsid w:val="00BD0DDF"/>
    <w:rsid w:val="00BD1338"/>
    <w:rsid w:val="00BD33F9"/>
    <w:rsid w:val="00BD35FA"/>
    <w:rsid w:val="00BD59AE"/>
    <w:rsid w:val="00BD67CB"/>
    <w:rsid w:val="00BD6919"/>
    <w:rsid w:val="00BD698F"/>
    <w:rsid w:val="00BD70A4"/>
    <w:rsid w:val="00BD7895"/>
    <w:rsid w:val="00BD7B5D"/>
    <w:rsid w:val="00BE0905"/>
    <w:rsid w:val="00BE09A3"/>
    <w:rsid w:val="00BE109F"/>
    <w:rsid w:val="00BE1A14"/>
    <w:rsid w:val="00BE33BE"/>
    <w:rsid w:val="00BE421D"/>
    <w:rsid w:val="00BE4C2D"/>
    <w:rsid w:val="00BE4C78"/>
    <w:rsid w:val="00BE5ADE"/>
    <w:rsid w:val="00BE5E73"/>
    <w:rsid w:val="00BE615D"/>
    <w:rsid w:val="00BE6BBD"/>
    <w:rsid w:val="00BE7853"/>
    <w:rsid w:val="00BF035D"/>
    <w:rsid w:val="00BF05CB"/>
    <w:rsid w:val="00BF2E59"/>
    <w:rsid w:val="00BF37B3"/>
    <w:rsid w:val="00BF45FC"/>
    <w:rsid w:val="00BF4C0B"/>
    <w:rsid w:val="00BF4EBA"/>
    <w:rsid w:val="00BF5239"/>
    <w:rsid w:val="00BF64EC"/>
    <w:rsid w:val="00BF65E0"/>
    <w:rsid w:val="00BF6957"/>
    <w:rsid w:val="00BF7D1D"/>
    <w:rsid w:val="00C00983"/>
    <w:rsid w:val="00C01052"/>
    <w:rsid w:val="00C01846"/>
    <w:rsid w:val="00C0346F"/>
    <w:rsid w:val="00C0394B"/>
    <w:rsid w:val="00C039B3"/>
    <w:rsid w:val="00C0418F"/>
    <w:rsid w:val="00C0461C"/>
    <w:rsid w:val="00C046C2"/>
    <w:rsid w:val="00C0589E"/>
    <w:rsid w:val="00C05A80"/>
    <w:rsid w:val="00C05B6F"/>
    <w:rsid w:val="00C062EB"/>
    <w:rsid w:val="00C07F58"/>
    <w:rsid w:val="00C100F2"/>
    <w:rsid w:val="00C104C3"/>
    <w:rsid w:val="00C10DAB"/>
    <w:rsid w:val="00C10EB1"/>
    <w:rsid w:val="00C124A2"/>
    <w:rsid w:val="00C124F3"/>
    <w:rsid w:val="00C12A8B"/>
    <w:rsid w:val="00C13F83"/>
    <w:rsid w:val="00C15D43"/>
    <w:rsid w:val="00C160F6"/>
    <w:rsid w:val="00C1612E"/>
    <w:rsid w:val="00C16BA5"/>
    <w:rsid w:val="00C173AC"/>
    <w:rsid w:val="00C17418"/>
    <w:rsid w:val="00C178A8"/>
    <w:rsid w:val="00C200B3"/>
    <w:rsid w:val="00C20C92"/>
    <w:rsid w:val="00C22E9A"/>
    <w:rsid w:val="00C24E08"/>
    <w:rsid w:val="00C2504A"/>
    <w:rsid w:val="00C251FD"/>
    <w:rsid w:val="00C25216"/>
    <w:rsid w:val="00C255B3"/>
    <w:rsid w:val="00C259DA"/>
    <w:rsid w:val="00C25BB0"/>
    <w:rsid w:val="00C265E8"/>
    <w:rsid w:val="00C26888"/>
    <w:rsid w:val="00C271AA"/>
    <w:rsid w:val="00C27583"/>
    <w:rsid w:val="00C27C62"/>
    <w:rsid w:val="00C27E90"/>
    <w:rsid w:val="00C3095A"/>
    <w:rsid w:val="00C31C26"/>
    <w:rsid w:val="00C31DFF"/>
    <w:rsid w:val="00C3316E"/>
    <w:rsid w:val="00C33718"/>
    <w:rsid w:val="00C3385F"/>
    <w:rsid w:val="00C33B8A"/>
    <w:rsid w:val="00C34151"/>
    <w:rsid w:val="00C3416C"/>
    <w:rsid w:val="00C347A6"/>
    <w:rsid w:val="00C352A9"/>
    <w:rsid w:val="00C3607D"/>
    <w:rsid w:val="00C36A4B"/>
    <w:rsid w:val="00C36DE4"/>
    <w:rsid w:val="00C375C5"/>
    <w:rsid w:val="00C37C0B"/>
    <w:rsid w:val="00C409C1"/>
    <w:rsid w:val="00C40C35"/>
    <w:rsid w:val="00C4106F"/>
    <w:rsid w:val="00C41C44"/>
    <w:rsid w:val="00C423C2"/>
    <w:rsid w:val="00C42A2B"/>
    <w:rsid w:val="00C43076"/>
    <w:rsid w:val="00C43691"/>
    <w:rsid w:val="00C44864"/>
    <w:rsid w:val="00C44C10"/>
    <w:rsid w:val="00C44C61"/>
    <w:rsid w:val="00C46B72"/>
    <w:rsid w:val="00C473C2"/>
    <w:rsid w:val="00C474BC"/>
    <w:rsid w:val="00C50134"/>
    <w:rsid w:val="00C5057A"/>
    <w:rsid w:val="00C50CC1"/>
    <w:rsid w:val="00C51198"/>
    <w:rsid w:val="00C513A1"/>
    <w:rsid w:val="00C517F2"/>
    <w:rsid w:val="00C51966"/>
    <w:rsid w:val="00C528E5"/>
    <w:rsid w:val="00C52D66"/>
    <w:rsid w:val="00C53A02"/>
    <w:rsid w:val="00C53BA8"/>
    <w:rsid w:val="00C54669"/>
    <w:rsid w:val="00C54C43"/>
    <w:rsid w:val="00C55506"/>
    <w:rsid w:val="00C55E3A"/>
    <w:rsid w:val="00C560A8"/>
    <w:rsid w:val="00C5676C"/>
    <w:rsid w:val="00C56F27"/>
    <w:rsid w:val="00C57344"/>
    <w:rsid w:val="00C57628"/>
    <w:rsid w:val="00C578CB"/>
    <w:rsid w:val="00C57EF8"/>
    <w:rsid w:val="00C60CF4"/>
    <w:rsid w:val="00C620CE"/>
    <w:rsid w:val="00C62F21"/>
    <w:rsid w:val="00C6338E"/>
    <w:rsid w:val="00C6457E"/>
    <w:rsid w:val="00C6489E"/>
    <w:rsid w:val="00C648EB"/>
    <w:rsid w:val="00C64994"/>
    <w:rsid w:val="00C649F5"/>
    <w:rsid w:val="00C64D48"/>
    <w:rsid w:val="00C65A17"/>
    <w:rsid w:val="00C66460"/>
    <w:rsid w:val="00C668CA"/>
    <w:rsid w:val="00C669E1"/>
    <w:rsid w:val="00C672B1"/>
    <w:rsid w:val="00C675CE"/>
    <w:rsid w:val="00C6773D"/>
    <w:rsid w:val="00C70417"/>
    <w:rsid w:val="00C70A96"/>
    <w:rsid w:val="00C71616"/>
    <w:rsid w:val="00C71EC7"/>
    <w:rsid w:val="00C72714"/>
    <w:rsid w:val="00C733AD"/>
    <w:rsid w:val="00C74BE4"/>
    <w:rsid w:val="00C77521"/>
    <w:rsid w:val="00C775D6"/>
    <w:rsid w:val="00C80381"/>
    <w:rsid w:val="00C8041C"/>
    <w:rsid w:val="00C80CC2"/>
    <w:rsid w:val="00C80DFB"/>
    <w:rsid w:val="00C81F27"/>
    <w:rsid w:val="00C82FF0"/>
    <w:rsid w:val="00C837EE"/>
    <w:rsid w:val="00C83DCD"/>
    <w:rsid w:val="00C84580"/>
    <w:rsid w:val="00C852A1"/>
    <w:rsid w:val="00C856D1"/>
    <w:rsid w:val="00C8571B"/>
    <w:rsid w:val="00C85F82"/>
    <w:rsid w:val="00C86655"/>
    <w:rsid w:val="00C86681"/>
    <w:rsid w:val="00C86D32"/>
    <w:rsid w:val="00C87392"/>
    <w:rsid w:val="00C9055A"/>
    <w:rsid w:val="00C916EA"/>
    <w:rsid w:val="00C91BDF"/>
    <w:rsid w:val="00C92380"/>
    <w:rsid w:val="00C92524"/>
    <w:rsid w:val="00C927AA"/>
    <w:rsid w:val="00C931FA"/>
    <w:rsid w:val="00C93546"/>
    <w:rsid w:val="00C939F4"/>
    <w:rsid w:val="00C9401E"/>
    <w:rsid w:val="00C958D3"/>
    <w:rsid w:val="00C95D35"/>
    <w:rsid w:val="00C96BF8"/>
    <w:rsid w:val="00C96E57"/>
    <w:rsid w:val="00C974FE"/>
    <w:rsid w:val="00C97A21"/>
    <w:rsid w:val="00C97F7E"/>
    <w:rsid w:val="00CA183D"/>
    <w:rsid w:val="00CA1A63"/>
    <w:rsid w:val="00CA26B9"/>
    <w:rsid w:val="00CA2E44"/>
    <w:rsid w:val="00CA3704"/>
    <w:rsid w:val="00CA4B2A"/>
    <w:rsid w:val="00CA508B"/>
    <w:rsid w:val="00CA528A"/>
    <w:rsid w:val="00CA5A7A"/>
    <w:rsid w:val="00CA5C80"/>
    <w:rsid w:val="00CA5F8E"/>
    <w:rsid w:val="00CA7306"/>
    <w:rsid w:val="00CA7471"/>
    <w:rsid w:val="00CA7698"/>
    <w:rsid w:val="00CA78EF"/>
    <w:rsid w:val="00CB01FA"/>
    <w:rsid w:val="00CB0507"/>
    <w:rsid w:val="00CB08CD"/>
    <w:rsid w:val="00CB10FD"/>
    <w:rsid w:val="00CB163D"/>
    <w:rsid w:val="00CB3506"/>
    <w:rsid w:val="00CB3BF5"/>
    <w:rsid w:val="00CB3BF6"/>
    <w:rsid w:val="00CB3D42"/>
    <w:rsid w:val="00CB4E67"/>
    <w:rsid w:val="00CB5CA8"/>
    <w:rsid w:val="00CB5E75"/>
    <w:rsid w:val="00CB60CC"/>
    <w:rsid w:val="00CB6D34"/>
    <w:rsid w:val="00CB6D5C"/>
    <w:rsid w:val="00CB72E3"/>
    <w:rsid w:val="00CB7CE4"/>
    <w:rsid w:val="00CC0AE6"/>
    <w:rsid w:val="00CC0EC3"/>
    <w:rsid w:val="00CC1460"/>
    <w:rsid w:val="00CC14AA"/>
    <w:rsid w:val="00CC2750"/>
    <w:rsid w:val="00CC2F7B"/>
    <w:rsid w:val="00CC3865"/>
    <w:rsid w:val="00CC38A5"/>
    <w:rsid w:val="00CC6867"/>
    <w:rsid w:val="00CC6A56"/>
    <w:rsid w:val="00CC762A"/>
    <w:rsid w:val="00CC7698"/>
    <w:rsid w:val="00CC7B00"/>
    <w:rsid w:val="00CD0238"/>
    <w:rsid w:val="00CD146A"/>
    <w:rsid w:val="00CD14FA"/>
    <w:rsid w:val="00CD1E3A"/>
    <w:rsid w:val="00CD1F7D"/>
    <w:rsid w:val="00CD21DD"/>
    <w:rsid w:val="00CD2230"/>
    <w:rsid w:val="00CD2337"/>
    <w:rsid w:val="00CD249A"/>
    <w:rsid w:val="00CD3621"/>
    <w:rsid w:val="00CD60B6"/>
    <w:rsid w:val="00CD6B69"/>
    <w:rsid w:val="00CD71E0"/>
    <w:rsid w:val="00CD75E1"/>
    <w:rsid w:val="00CE024D"/>
    <w:rsid w:val="00CE189F"/>
    <w:rsid w:val="00CE1C7D"/>
    <w:rsid w:val="00CE2089"/>
    <w:rsid w:val="00CE2A3D"/>
    <w:rsid w:val="00CE365E"/>
    <w:rsid w:val="00CE3DC1"/>
    <w:rsid w:val="00CE5309"/>
    <w:rsid w:val="00CE57C2"/>
    <w:rsid w:val="00CE5D57"/>
    <w:rsid w:val="00CE5FB8"/>
    <w:rsid w:val="00CE7269"/>
    <w:rsid w:val="00CE73A7"/>
    <w:rsid w:val="00CE773B"/>
    <w:rsid w:val="00CF02F0"/>
    <w:rsid w:val="00CF1670"/>
    <w:rsid w:val="00CF1FE9"/>
    <w:rsid w:val="00CF3191"/>
    <w:rsid w:val="00CF37C8"/>
    <w:rsid w:val="00CF484F"/>
    <w:rsid w:val="00CF4914"/>
    <w:rsid w:val="00CF4A1B"/>
    <w:rsid w:val="00CF4FAE"/>
    <w:rsid w:val="00CF5281"/>
    <w:rsid w:val="00CF6DCB"/>
    <w:rsid w:val="00CF6F7F"/>
    <w:rsid w:val="00CF770E"/>
    <w:rsid w:val="00CF788E"/>
    <w:rsid w:val="00D00689"/>
    <w:rsid w:val="00D010EC"/>
    <w:rsid w:val="00D01404"/>
    <w:rsid w:val="00D01C10"/>
    <w:rsid w:val="00D01C44"/>
    <w:rsid w:val="00D01D33"/>
    <w:rsid w:val="00D02B94"/>
    <w:rsid w:val="00D03C62"/>
    <w:rsid w:val="00D03F9A"/>
    <w:rsid w:val="00D04C07"/>
    <w:rsid w:val="00D050C2"/>
    <w:rsid w:val="00D05BFA"/>
    <w:rsid w:val="00D05F94"/>
    <w:rsid w:val="00D06134"/>
    <w:rsid w:val="00D06386"/>
    <w:rsid w:val="00D063DF"/>
    <w:rsid w:val="00D06AFE"/>
    <w:rsid w:val="00D06B3D"/>
    <w:rsid w:val="00D06FBA"/>
    <w:rsid w:val="00D076CE"/>
    <w:rsid w:val="00D1070C"/>
    <w:rsid w:val="00D10E36"/>
    <w:rsid w:val="00D10FDB"/>
    <w:rsid w:val="00D110B4"/>
    <w:rsid w:val="00D11AE1"/>
    <w:rsid w:val="00D12C20"/>
    <w:rsid w:val="00D12ECC"/>
    <w:rsid w:val="00D1398E"/>
    <w:rsid w:val="00D14AC5"/>
    <w:rsid w:val="00D150A4"/>
    <w:rsid w:val="00D16049"/>
    <w:rsid w:val="00D160E0"/>
    <w:rsid w:val="00D16182"/>
    <w:rsid w:val="00D16A07"/>
    <w:rsid w:val="00D17281"/>
    <w:rsid w:val="00D205DD"/>
    <w:rsid w:val="00D207CC"/>
    <w:rsid w:val="00D207F0"/>
    <w:rsid w:val="00D21398"/>
    <w:rsid w:val="00D21B87"/>
    <w:rsid w:val="00D21E26"/>
    <w:rsid w:val="00D23044"/>
    <w:rsid w:val="00D239AB"/>
    <w:rsid w:val="00D23BB7"/>
    <w:rsid w:val="00D24417"/>
    <w:rsid w:val="00D24B11"/>
    <w:rsid w:val="00D253AE"/>
    <w:rsid w:val="00D25F16"/>
    <w:rsid w:val="00D26065"/>
    <w:rsid w:val="00D272CE"/>
    <w:rsid w:val="00D3230E"/>
    <w:rsid w:val="00D338AD"/>
    <w:rsid w:val="00D33952"/>
    <w:rsid w:val="00D34032"/>
    <w:rsid w:val="00D3528E"/>
    <w:rsid w:val="00D3559A"/>
    <w:rsid w:val="00D35981"/>
    <w:rsid w:val="00D35C1F"/>
    <w:rsid w:val="00D37877"/>
    <w:rsid w:val="00D37DF5"/>
    <w:rsid w:val="00D37F0F"/>
    <w:rsid w:val="00D4196A"/>
    <w:rsid w:val="00D4227E"/>
    <w:rsid w:val="00D423EB"/>
    <w:rsid w:val="00D4247D"/>
    <w:rsid w:val="00D42C19"/>
    <w:rsid w:val="00D43E71"/>
    <w:rsid w:val="00D43F4F"/>
    <w:rsid w:val="00D44422"/>
    <w:rsid w:val="00D451F4"/>
    <w:rsid w:val="00D45260"/>
    <w:rsid w:val="00D4576C"/>
    <w:rsid w:val="00D45777"/>
    <w:rsid w:val="00D45865"/>
    <w:rsid w:val="00D47299"/>
    <w:rsid w:val="00D47A26"/>
    <w:rsid w:val="00D50F96"/>
    <w:rsid w:val="00D51459"/>
    <w:rsid w:val="00D51843"/>
    <w:rsid w:val="00D51A2B"/>
    <w:rsid w:val="00D53258"/>
    <w:rsid w:val="00D54C73"/>
    <w:rsid w:val="00D555A5"/>
    <w:rsid w:val="00D55618"/>
    <w:rsid w:val="00D566C3"/>
    <w:rsid w:val="00D61104"/>
    <w:rsid w:val="00D64093"/>
    <w:rsid w:val="00D64445"/>
    <w:rsid w:val="00D654C6"/>
    <w:rsid w:val="00D7171F"/>
    <w:rsid w:val="00D717FB"/>
    <w:rsid w:val="00D7185E"/>
    <w:rsid w:val="00D72E63"/>
    <w:rsid w:val="00D73372"/>
    <w:rsid w:val="00D7379D"/>
    <w:rsid w:val="00D7407E"/>
    <w:rsid w:val="00D75121"/>
    <w:rsid w:val="00D75514"/>
    <w:rsid w:val="00D77532"/>
    <w:rsid w:val="00D77BE7"/>
    <w:rsid w:val="00D805ED"/>
    <w:rsid w:val="00D81968"/>
    <w:rsid w:val="00D81BB3"/>
    <w:rsid w:val="00D8264A"/>
    <w:rsid w:val="00D82979"/>
    <w:rsid w:val="00D831F7"/>
    <w:rsid w:val="00D83207"/>
    <w:rsid w:val="00D83F35"/>
    <w:rsid w:val="00D83FEB"/>
    <w:rsid w:val="00D84401"/>
    <w:rsid w:val="00D8499A"/>
    <w:rsid w:val="00D84C3D"/>
    <w:rsid w:val="00D8525F"/>
    <w:rsid w:val="00D8560C"/>
    <w:rsid w:val="00D85C50"/>
    <w:rsid w:val="00D867B1"/>
    <w:rsid w:val="00D87492"/>
    <w:rsid w:val="00D8766A"/>
    <w:rsid w:val="00D912A6"/>
    <w:rsid w:val="00D91484"/>
    <w:rsid w:val="00D91FF9"/>
    <w:rsid w:val="00D92B9B"/>
    <w:rsid w:val="00D92BD9"/>
    <w:rsid w:val="00D9393D"/>
    <w:rsid w:val="00D93A73"/>
    <w:rsid w:val="00D946FF"/>
    <w:rsid w:val="00D94C81"/>
    <w:rsid w:val="00D94D85"/>
    <w:rsid w:val="00D95603"/>
    <w:rsid w:val="00D960D0"/>
    <w:rsid w:val="00D96663"/>
    <w:rsid w:val="00D971CE"/>
    <w:rsid w:val="00D974DF"/>
    <w:rsid w:val="00D97A65"/>
    <w:rsid w:val="00D97F44"/>
    <w:rsid w:val="00DA08DA"/>
    <w:rsid w:val="00DA10D7"/>
    <w:rsid w:val="00DA23DC"/>
    <w:rsid w:val="00DA257C"/>
    <w:rsid w:val="00DA32EB"/>
    <w:rsid w:val="00DA3A80"/>
    <w:rsid w:val="00DA406E"/>
    <w:rsid w:val="00DA4283"/>
    <w:rsid w:val="00DA4608"/>
    <w:rsid w:val="00DA4B7C"/>
    <w:rsid w:val="00DA4D75"/>
    <w:rsid w:val="00DA5525"/>
    <w:rsid w:val="00DA5815"/>
    <w:rsid w:val="00DA5857"/>
    <w:rsid w:val="00DA5C92"/>
    <w:rsid w:val="00DA6002"/>
    <w:rsid w:val="00DA60E6"/>
    <w:rsid w:val="00DA6484"/>
    <w:rsid w:val="00DA6948"/>
    <w:rsid w:val="00DA721C"/>
    <w:rsid w:val="00DA7C15"/>
    <w:rsid w:val="00DA7FEB"/>
    <w:rsid w:val="00DB0A80"/>
    <w:rsid w:val="00DB0BF9"/>
    <w:rsid w:val="00DB1F5D"/>
    <w:rsid w:val="00DB30E6"/>
    <w:rsid w:val="00DB315B"/>
    <w:rsid w:val="00DB4F87"/>
    <w:rsid w:val="00DB5352"/>
    <w:rsid w:val="00DB5909"/>
    <w:rsid w:val="00DB6AC2"/>
    <w:rsid w:val="00DB70AA"/>
    <w:rsid w:val="00DB7208"/>
    <w:rsid w:val="00DC037C"/>
    <w:rsid w:val="00DC2797"/>
    <w:rsid w:val="00DC2DD7"/>
    <w:rsid w:val="00DC2E35"/>
    <w:rsid w:val="00DC3ED8"/>
    <w:rsid w:val="00DC3F9B"/>
    <w:rsid w:val="00DC435B"/>
    <w:rsid w:val="00DC4AA2"/>
    <w:rsid w:val="00DC4AEC"/>
    <w:rsid w:val="00DC6471"/>
    <w:rsid w:val="00DC731F"/>
    <w:rsid w:val="00DD03B0"/>
    <w:rsid w:val="00DD167C"/>
    <w:rsid w:val="00DD203F"/>
    <w:rsid w:val="00DD2783"/>
    <w:rsid w:val="00DD5387"/>
    <w:rsid w:val="00DD53D4"/>
    <w:rsid w:val="00DD5F13"/>
    <w:rsid w:val="00DD6F11"/>
    <w:rsid w:val="00DD70B3"/>
    <w:rsid w:val="00DE0BB0"/>
    <w:rsid w:val="00DE0EC9"/>
    <w:rsid w:val="00DE11BF"/>
    <w:rsid w:val="00DE35C8"/>
    <w:rsid w:val="00DE57F8"/>
    <w:rsid w:val="00DE6E6C"/>
    <w:rsid w:val="00DE7A82"/>
    <w:rsid w:val="00DF0115"/>
    <w:rsid w:val="00DF0603"/>
    <w:rsid w:val="00DF11E7"/>
    <w:rsid w:val="00DF1BD4"/>
    <w:rsid w:val="00DF342A"/>
    <w:rsid w:val="00DF37A1"/>
    <w:rsid w:val="00DF3E71"/>
    <w:rsid w:val="00DF4FDF"/>
    <w:rsid w:val="00DF5431"/>
    <w:rsid w:val="00DF5A3D"/>
    <w:rsid w:val="00DF5B38"/>
    <w:rsid w:val="00DF5C08"/>
    <w:rsid w:val="00DF6AE1"/>
    <w:rsid w:val="00DF716A"/>
    <w:rsid w:val="00DF72D1"/>
    <w:rsid w:val="00E002DB"/>
    <w:rsid w:val="00E0209C"/>
    <w:rsid w:val="00E027A5"/>
    <w:rsid w:val="00E029A7"/>
    <w:rsid w:val="00E02B51"/>
    <w:rsid w:val="00E02E71"/>
    <w:rsid w:val="00E03852"/>
    <w:rsid w:val="00E06429"/>
    <w:rsid w:val="00E06CE2"/>
    <w:rsid w:val="00E06D10"/>
    <w:rsid w:val="00E0736B"/>
    <w:rsid w:val="00E10B7F"/>
    <w:rsid w:val="00E112A1"/>
    <w:rsid w:val="00E12EAA"/>
    <w:rsid w:val="00E13C92"/>
    <w:rsid w:val="00E1489D"/>
    <w:rsid w:val="00E156C5"/>
    <w:rsid w:val="00E16666"/>
    <w:rsid w:val="00E17A34"/>
    <w:rsid w:val="00E17AFA"/>
    <w:rsid w:val="00E20A9E"/>
    <w:rsid w:val="00E20B86"/>
    <w:rsid w:val="00E21142"/>
    <w:rsid w:val="00E21CD3"/>
    <w:rsid w:val="00E22AD7"/>
    <w:rsid w:val="00E24C39"/>
    <w:rsid w:val="00E24E48"/>
    <w:rsid w:val="00E25D79"/>
    <w:rsid w:val="00E268CE"/>
    <w:rsid w:val="00E302AC"/>
    <w:rsid w:val="00E31C63"/>
    <w:rsid w:val="00E324F9"/>
    <w:rsid w:val="00E32582"/>
    <w:rsid w:val="00E326A0"/>
    <w:rsid w:val="00E32A28"/>
    <w:rsid w:val="00E331C5"/>
    <w:rsid w:val="00E334AD"/>
    <w:rsid w:val="00E33831"/>
    <w:rsid w:val="00E340D3"/>
    <w:rsid w:val="00E35BCC"/>
    <w:rsid w:val="00E372CA"/>
    <w:rsid w:val="00E37383"/>
    <w:rsid w:val="00E37892"/>
    <w:rsid w:val="00E40D4C"/>
    <w:rsid w:val="00E41991"/>
    <w:rsid w:val="00E42712"/>
    <w:rsid w:val="00E44928"/>
    <w:rsid w:val="00E455F7"/>
    <w:rsid w:val="00E463BA"/>
    <w:rsid w:val="00E50A5A"/>
    <w:rsid w:val="00E50CF0"/>
    <w:rsid w:val="00E518E9"/>
    <w:rsid w:val="00E51A5E"/>
    <w:rsid w:val="00E547C6"/>
    <w:rsid w:val="00E547D7"/>
    <w:rsid w:val="00E54B09"/>
    <w:rsid w:val="00E551BB"/>
    <w:rsid w:val="00E5547D"/>
    <w:rsid w:val="00E56E76"/>
    <w:rsid w:val="00E575A9"/>
    <w:rsid w:val="00E57694"/>
    <w:rsid w:val="00E578A4"/>
    <w:rsid w:val="00E57F6F"/>
    <w:rsid w:val="00E60004"/>
    <w:rsid w:val="00E6036A"/>
    <w:rsid w:val="00E60ACE"/>
    <w:rsid w:val="00E61E3E"/>
    <w:rsid w:val="00E63113"/>
    <w:rsid w:val="00E63142"/>
    <w:rsid w:val="00E634CA"/>
    <w:rsid w:val="00E644D7"/>
    <w:rsid w:val="00E65530"/>
    <w:rsid w:val="00E65704"/>
    <w:rsid w:val="00E65724"/>
    <w:rsid w:val="00E65832"/>
    <w:rsid w:val="00E665FF"/>
    <w:rsid w:val="00E66A73"/>
    <w:rsid w:val="00E66DC4"/>
    <w:rsid w:val="00E67204"/>
    <w:rsid w:val="00E676A5"/>
    <w:rsid w:val="00E7041F"/>
    <w:rsid w:val="00E713DB"/>
    <w:rsid w:val="00E72E31"/>
    <w:rsid w:val="00E73F3B"/>
    <w:rsid w:val="00E7406A"/>
    <w:rsid w:val="00E74D18"/>
    <w:rsid w:val="00E74FC1"/>
    <w:rsid w:val="00E75540"/>
    <w:rsid w:val="00E75CED"/>
    <w:rsid w:val="00E760E0"/>
    <w:rsid w:val="00E7641C"/>
    <w:rsid w:val="00E769F9"/>
    <w:rsid w:val="00E77743"/>
    <w:rsid w:val="00E8072D"/>
    <w:rsid w:val="00E83354"/>
    <w:rsid w:val="00E834E7"/>
    <w:rsid w:val="00E83B9D"/>
    <w:rsid w:val="00E83D6E"/>
    <w:rsid w:val="00E84FB0"/>
    <w:rsid w:val="00E84FD3"/>
    <w:rsid w:val="00E85255"/>
    <w:rsid w:val="00E8580D"/>
    <w:rsid w:val="00E85918"/>
    <w:rsid w:val="00E85C84"/>
    <w:rsid w:val="00E860CE"/>
    <w:rsid w:val="00E87883"/>
    <w:rsid w:val="00E907B0"/>
    <w:rsid w:val="00E90BAD"/>
    <w:rsid w:val="00E90D65"/>
    <w:rsid w:val="00E90F36"/>
    <w:rsid w:val="00E92451"/>
    <w:rsid w:val="00E942A2"/>
    <w:rsid w:val="00E943F9"/>
    <w:rsid w:val="00E948DF"/>
    <w:rsid w:val="00E94B50"/>
    <w:rsid w:val="00E95202"/>
    <w:rsid w:val="00E952A3"/>
    <w:rsid w:val="00E96A85"/>
    <w:rsid w:val="00E9703C"/>
    <w:rsid w:val="00E97C7D"/>
    <w:rsid w:val="00EA00E8"/>
    <w:rsid w:val="00EA0116"/>
    <w:rsid w:val="00EA0407"/>
    <w:rsid w:val="00EA47E6"/>
    <w:rsid w:val="00EA4DD5"/>
    <w:rsid w:val="00EA53F2"/>
    <w:rsid w:val="00EA544A"/>
    <w:rsid w:val="00EA5A37"/>
    <w:rsid w:val="00EA78EA"/>
    <w:rsid w:val="00EB1009"/>
    <w:rsid w:val="00EB117C"/>
    <w:rsid w:val="00EB2892"/>
    <w:rsid w:val="00EB29FF"/>
    <w:rsid w:val="00EB2C55"/>
    <w:rsid w:val="00EB3F57"/>
    <w:rsid w:val="00EB65B1"/>
    <w:rsid w:val="00EC15BD"/>
    <w:rsid w:val="00EC1E50"/>
    <w:rsid w:val="00EC2403"/>
    <w:rsid w:val="00EC4810"/>
    <w:rsid w:val="00EC586B"/>
    <w:rsid w:val="00EC59C4"/>
    <w:rsid w:val="00EC737C"/>
    <w:rsid w:val="00EC7AD2"/>
    <w:rsid w:val="00ED0042"/>
    <w:rsid w:val="00ED0AC1"/>
    <w:rsid w:val="00ED0CA9"/>
    <w:rsid w:val="00ED1E17"/>
    <w:rsid w:val="00ED266F"/>
    <w:rsid w:val="00ED3E45"/>
    <w:rsid w:val="00ED4FCE"/>
    <w:rsid w:val="00ED54CD"/>
    <w:rsid w:val="00ED6EDF"/>
    <w:rsid w:val="00ED7256"/>
    <w:rsid w:val="00EE0A9C"/>
    <w:rsid w:val="00EE1962"/>
    <w:rsid w:val="00EE1FC6"/>
    <w:rsid w:val="00EE3B6F"/>
    <w:rsid w:val="00EE458A"/>
    <w:rsid w:val="00EE5161"/>
    <w:rsid w:val="00EE6B76"/>
    <w:rsid w:val="00EF0624"/>
    <w:rsid w:val="00EF0628"/>
    <w:rsid w:val="00EF1523"/>
    <w:rsid w:val="00EF1A13"/>
    <w:rsid w:val="00EF1ABC"/>
    <w:rsid w:val="00EF28F7"/>
    <w:rsid w:val="00EF45BA"/>
    <w:rsid w:val="00EF4639"/>
    <w:rsid w:val="00EF61BB"/>
    <w:rsid w:val="00EF6F39"/>
    <w:rsid w:val="00EF6FFF"/>
    <w:rsid w:val="00EF7D19"/>
    <w:rsid w:val="00F01178"/>
    <w:rsid w:val="00F011A6"/>
    <w:rsid w:val="00F01FC0"/>
    <w:rsid w:val="00F03974"/>
    <w:rsid w:val="00F04859"/>
    <w:rsid w:val="00F048B4"/>
    <w:rsid w:val="00F04FD2"/>
    <w:rsid w:val="00F0561D"/>
    <w:rsid w:val="00F05B2A"/>
    <w:rsid w:val="00F05FA5"/>
    <w:rsid w:val="00F0623B"/>
    <w:rsid w:val="00F06B3E"/>
    <w:rsid w:val="00F07E3F"/>
    <w:rsid w:val="00F10BAA"/>
    <w:rsid w:val="00F12DD8"/>
    <w:rsid w:val="00F12E07"/>
    <w:rsid w:val="00F130D9"/>
    <w:rsid w:val="00F13A3B"/>
    <w:rsid w:val="00F13D58"/>
    <w:rsid w:val="00F1402C"/>
    <w:rsid w:val="00F157E2"/>
    <w:rsid w:val="00F15851"/>
    <w:rsid w:val="00F16393"/>
    <w:rsid w:val="00F165C5"/>
    <w:rsid w:val="00F16C1D"/>
    <w:rsid w:val="00F17CB7"/>
    <w:rsid w:val="00F20929"/>
    <w:rsid w:val="00F20D84"/>
    <w:rsid w:val="00F21B69"/>
    <w:rsid w:val="00F221DE"/>
    <w:rsid w:val="00F22B91"/>
    <w:rsid w:val="00F230BB"/>
    <w:rsid w:val="00F23238"/>
    <w:rsid w:val="00F23B8B"/>
    <w:rsid w:val="00F2402B"/>
    <w:rsid w:val="00F24066"/>
    <w:rsid w:val="00F250E5"/>
    <w:rsid w:val="00F26949"/>
    <w:rsid w:val="00F26C0A"/>
    <w:rsid w:val="00F271C8"/>
    <w:rsid w:val="00F278E6"/>
    <w:rsid w:val="00F27F50"/>
    <w:rsid w:val="00F27FEB"/>
    <w:rsid w:val="00F31724"/>
    <w:rsid w:val="00F3202D"/>
    <w:rsid w:val="00F3213E"/>
    <w:rsid w:val="00F3370C"/>
    <w:rsid w:val="00F3372D"/>
    <w:rsid w:val="00F338AE"/>
    <w:rsid w:val="00F34EB8"/>
    <w:rsid w:val="00F36D75"/>
    <w:rsid w:val="00F36F5B"/>
    <w:rsid w:val="00F37617"/>
    <w:rsid w:val="00F379D0"/>
    <w:rsid w:val="00F37D4A"/>
    <w:rsid w:val="00F400BC"/>
    <w:rsid w:val="00F4033C"/>
    <w:rsid w:val="00F40BB2"/>
    <w:rsid w:val="00F41AC8"/>
    <w:rsid w:val="00F420C5"/>
    <w:rsid w:val="00F4236B"/>
    <w:rsid w:val="00F4283C"/>
    <w:rsid w:val="00F42F1E"/>
    <w:rsid w:val="00F43C4E"/>
    <w:rsid w:val="00F43CAB"/>
    <w:rsid w:val="00F44095"/>
    <w:rsid w:val="00F441E7"/>
    <w:rsid w:val="00F4462B"/>
    <w:rsid w:val="00F448E9"/>
    <w:rsid w:val="00F449C1"/>
    <w:rsid w:val="00F50B35"/>
    <w:rsid w:val="00F524AE"/>
    <w:rsid w:val="00F537BB"/>
    <w:rsid w:val="00F53D55"/>
    <w:rsid w:val="00F549C5"/>
    <w:rsid w:val="00F54AE0"/>
    <w:rsid w:val="00F55DA5"/>
    <w:rsid w:val="00F56AAF"/>
    <w:rsid w:val="00F56AC6"/>
    <w:rsid w:val="00F60981"/>
    <w:rsid w:val="00F61293"/>
    <w:rsid w:val="00F61493"/>
    <w:rsid w:val="00F614B6"/>
    <w:rsid w:val="00F63A24"/>
    <w:rsid w:val="00F64D2C"/>
    <w:rsid w:val="00F656EE"/>
    <w:rsid w:val="00F65BF4"/>
    <w:rsid w:val="00F66165"/>
    <w:rsid w:val="00F66A35"/>
    <w:rsid w:val="00F66E60"/>
    <w:rsid w:val="00F66E78"/>
    <w:rsid w:val="00F672A2"/>
    <w:rsid w:val="00F67873"/>
    <w:rsid w:val="00F67E05"/>
    <w:rsid w:val="00F70144"/>
    <w:rsid w:val="00F70769"/>
    <w:rsid w:val="00F71562"/>
    <w:rsid w:val="00F720C8"/>
    <w:rsid w:val="00F722AF"/>
    <w:rsid w:val="00F7248B"/>
    <w:rsid w:val="00F73462"/>
    <w:rsid w:val="00F73A44"/>
    <w:rsid w:val="00F73B6E"/>
    <w:rsid w:val="00F73CAF"/>
    <w:rsid w:val="00F73F64"/>
    <w:rsid w:val="00F74646"/>
    <w:rsid w:val="00F7651D"/>
    <w:rsid w:val="00F767D1"/>
    <w:rsid w:val="00F76968"/>
    <w:rsid w:val="00F76A7E"/>
    <w:rsid w:val="00F771DC"/>
    <w:rsid w:val="00F804AC"/>
    <w:rsid w:val="00F812A9"/>
    <w:rsid w:val="00F81BB8"/>
    <w:rsid w:val="00F8314C"/>
    <w:rsid w:val="00F83D15"/>
    <w:rsid w:val="00F8508C"/>
    <w:rsid w:val="00F85BC9"/>
    <w:rsid w:val="00F8646C"/>
    <w:rsid w:val="00F86569"/>
    <w:rsid w:val="00F868F9"/>
    <w:rsid w:val="00F86DF2"/>
    <w:rsid w:val="00F87208"/>
    <w:rsid w:val="00F87575"/>
    <w:rsid w:val="00F903F0"/>
    <w:rsid w:val="00F90FA1"/>
    <w:rsid w:val="00F91BA9"/>
    <w:rsid w:val="00F921E9"/>
    <w:rsid w:val="00F92455"/>
    <w:rsid w:val="00F92505"/>
    <w:rsid w:val="00F927B0"/>
    <w:rsid w:val="00F93260"/>
    <w:rsid w:val="00F93B4F"/>
    <w:rsid w:val="00F93BD8"/>
    <w:rsid w:val="00F93C34"/>
    <w:rsid w:val="00F962C3"/>
    <w:rsid w:val="00F96AFC"/>
    <w:rsid w:val="00F96B9F"/>
    <w:rsid w:val="00F96F2B"/>
    <w:rsid w:val="00F97B87"/>
    <w:rsid w:val="00FA0883"/>
    <w:rsid w:val="00FA0E8D"/>
    <w:rsid w:val="00FA24F8"/>
    <w:rsid w:val="00FA366A"/>
    <w:rsid w:val="00FA3A6E"/>
    <w:rsid w:val="00FA45D4"/>
    <w:rsid w:val="00FA52A4"/>
    <w:rsid w:val="00FA536B"/>
    <w:rsid w:val="00FA5BFB"/>
    <w:rsid w:val="00FA65F7"/>
    <w:rsid w:val="00FA681F"/>
    <w:rsid w:val="00FA6833"/>
    <w:rsid w:val="00FA6ADB"/>
    <w:rsid w:val="00FA7B24"/>
    <w:rsid w:val="00FA7FA1"/>
    <w:rsid w:val="00FB00C7"/>
    <w:rsid w:val="00FB1C35"/>
    <w:rsid w:val="00FB226D"/>
    <w:rsid w:val="00FB3377"/>
    <w:rsid w:val="00FB69A5"/>
    <w:rsid w:val="00FC013F"/>
    <w:rsid w:val="00FC035A"/>
    <w:rsid w:val="00FC0896"/>
    <w:rsid w:val="00FC0994"/>
    <w:rsid w:val="00FC12A5"/>
    <w:rsid w:val="00FC1831"/>
    <w:rsid w:val="00FC1E42"/>
    <w:rsid w:val="00FC1FA7"/>
    <w:rsid w:val="00FC21F6"/>
    <w:rsid w:val="00FC2C03"/>
    <w:rsid w:val="00FC3F45"/>
    <w:rsid w:val="00FC4AED"/>
    <w:rsid w:val="00FC4B99"/>
    <w:rsid w:val="00FC55D3"/>
    <w:rsid w:val="00FC5776"/>
    <w:rsid w:val="00FC5C82"/>
    <w:rsid w:val="00FC626C"/>
    <w:rsid w:val="00FC6DCE"/>
    <w:rsid w:val="00FC72ED"/>
    <w:rsid w:val="00FC7909"/>
    <w:rsid w:val="00FD034F"/>
    <w:rsid w:val="00FD0959"/>
    <w:rsid w:val="00FD1503"/>
    <w:rsid w:val="00FD17DF"/>
    <w:rsid w:val="00FD1C88"/>
    <w:rsid w:val="00FD1E71"/>
    <w:rsid w:val="00FD284D"/>
    <w:rsid w:val="00FD2B5D"/>
    <w:rsid w:val="00FD37E6"/>
    <w:rsid w:val="00FD3850"/>
    <w:rsid w:val="00FD455E"/>
    <w:rsid w:val="00FD4F4E"/>
    <w:rsid w:val="00FD7468"/>
    <w:rsid w:val="00FD7511"/>
    <w:rsid w:val="00FE1569"/>
    <w:rsid w:val="00FE1B20"/>
    <w:rsid w:val="00FE1D86"/>
    <w:rsid w:val="00FE2CC4"/>
    <w:rsid w:val="00FE2E43"/>
    <w:rsid w:val="00FE49E8"/>
    <w:rsid w:val="00FE5E37"/>
    <w:rsid w:val="00FE6458"/>
    <w:rsid w:val="00FE7513"/>
    <w:rsid w:val="00FF017B"/>
    <w:rsid w:val="00FF1BF7"/>
    <w:rsid w:val="00FF1E45"/>
    <w:rsid w:val="00FF1EE4"/>
    <w:rsid w:val="00FF2B10"/>
    <w:rsid w:val="00FF36C1"/>
    <w:rsid w:val="00FF4B41"/>
    <w:rsid w:val="00FF590B"/>
    <w:rsid w:val="00FF6E9A"/>
    <w:rsid w:val="00FF7899"/>
    <w:rsid w:val="00FF7AE0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76DE3"/>
  <w15:chartTrackingRefBased/>
  <w15:docId w15:val="{D786C03B-AB33-FB45-9159-C5422F8B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515"/>
    <w:pPr>
      <w:bidi/>
      <w:spacing w:after="120" w:line="240" w:lineRule="auto"/>
      <w:jc w:val="both"/>
    </w:pPr>
    <w:rPr>
      <w:rFonts w:ascii="Naskh MT for Bosch School" w:hAnsi="Naskh MT for Bosch School" w:cs="Naskh MT for Bosch School"/>
      <w:lang w:val="en-US"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3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30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B0C9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0C9B"/>
  </w:style>
  <w:style w:type="character" w:styleId="PageNumber">
    <w:name w:val="page number"/>
    <w:basedOn w:val="DefaultParagraphFont"/>
    <w:uiPriority w:val="99"/>
    <w:semiHidden/>
    <w:unhideWhenUsed/>
    <w:rsid w:val="004B0C9B"/>
  </w:style>
  <w:style w:type="paragraph" w:styleId="Header">
    <w:name w:val="header"/>
    <w:basedOn w:val="Normal"/>
    <w:link w:val="HeaderChar"/>
    <w:uiPriority w:val="99"/>
    <w:unhideWhenUsed/>
    <w:rsid w:val="003118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18F0"/>
  </w:style>
  <w:style w:type="paragraph" w:styleId="FootnoteText">
    <w:name w:val="footnote text"/>
    <w:basedOn w:val="Normal"/>
    <w:link w:val="FootnoteTextChar"/>
    <w:uiPriority w:val="99"/>
    <w:semiHidden/>
    <w:unhideWhenUsed/>
    <w:rsid w:val="00B9382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823"/>
    <w:rPr>
      <w:rFonts w:ascii="Naskh MT for Bosch School" w:hAnsi="Naskh MT for Bosch School" w:cs="Naskh MT for Bosch School"/>
      <w:sz w:val="20"/>
      <w:szCs w:val="20"/>
      <w:lang w:val="en-US"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B9382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3609C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GB" w:eastAsia="en-GB" w:bidi="ar-SA"/>
      <w14:ligatures w14:val="none"/>
    </w:rPr>
  </w:style>
  <w:style w:type="character" w:customStyle="1" w:styleId="apple-converted-space">
    <w:name w:val="apple-converted-space"/>
    <w:basedOn w:val="DefaultParagraphFont"/>
    <w:rsid w:val="0063609C"/>
  </w:style>
  <w:style w:type="paragraph" w:styleId="Revision">
    <w:name w:val="Revision"/>
    <w:hidden/>
    <w:uiPriority w:val="99"/>
    <w:semiHidden/>
    <w:rsid w:val="00B24E62"/>
    <w:pPr>
      <w:spacing w:after="0" w:line="240" w:lineRule="auto"/>
    </w:pPr>
    <w:rPr>
      <w:rFonts w:ascii="Naskh MT for Bosch School" w:hAnsi="Naskh MT for Bosch School" w:cs="Naskh MT for Bosch School"/>
      <w:lang w:val="en-US"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7E0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212"/>
    <w:rPr>
      <w:rFonts w:ascii="Naskh MT for Bosch School" w:hAnsi="Naskh MT for Bosch School" w:cs="Naskh MT for Bosch School"/>
      <w:sz w:val="20"/>
      <w:szCs w:val="20"/>
      <w:lang w:val="en-US"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212"/>
    <w:rPr>
      <w:rFonts w:ascii="Naskh MT for Bosch School" w:hAnsi="Naskh MT for Bosch School" w:cs="Naskh MT for Bosch School"/>
      <w:b/>
      <w:bCs/>
      <w:sz w:val="20"/>
      <w:szCs w:val="20"/>
      <w:lang w:val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90611A3BD9B44BB5E3F9CB03FCF9F" ma:contentTypeVersion="15" ma:contentTypeDescription="Create a new document." ma:contentTypeScope="" ma:versionID="c69ee4eb7c9378bc9e4c25f9d3d03730">
  <xsd:schema xmlns:xsd="http://www.w3.org/2001/XMLSchema" xmlns:xs="http://www.w3.org/2001/XMLSchema" xmlns:p="http://schemas.microsoft.com/office/2006/metadata/properties" xmlns:ns2="4c1f5f3f-bf8e-497a-bb56-1cdf4810a76a" xmlns:ns3="df30475d-26fa-46c6-b245-ad0ca7009b35" targetNamespace="http://schemas.microsoft.com/office/2006/metadata/properties" ma:root="true" ma:fieldsID="379b42919b96a86586b1e4af6c4ed814" ns2:_="" ns3:_="">
    <xsd:import namespace="4c1f5f3f-bf8e-497a-bb56-1cdf4810a76a"/>
    <xsd:import namespace="df30475d-26fa-46c6-b245-ad0ca7009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f5f3f-bf8e-497a-bb56-1cdf4810a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4d07a2-75ab-4c98-a7ad-42de7f4d6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475d-26fa-46c6-b245-ad0ca7009b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717a91-065d-4361-9007-bfcc2b5333df}" ma:internalName="TaxCatchAll" ma:showField="CatchAllData" ma:web="df30475d-26fa-46c6-b245-ad0ca7009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f5f3f-bf8e-497a-bb56-1cdf4810a76a">
      <Terms xmlns="http://schemas.microsoft.com/office/infopath/2007/PartnerControls"/>
    </lcf76f155ced4ddcb4097134ff3c332f>
    <TaxCatchAll xmlns="df30475d-26fa-46c6-b245-ad0ca7009b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EB947-0328-43AD-BD5A-598FA0637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f5f3f-bf8e-497a-bb56-1cdf4810a76a"/>
    <ds:schemaRef ds:uri="df30475d-26fa-46c6-b245-ad0ca7009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F0E43-4F78-4E6D-B807-C89EAB5206D1}">
  <ds:schemaRefs>
    <ds:schemaRef ds:uri="http://schemas.microsoft.com/office/2006/metadata/properties"/>
    <ds:schemaRef ds:uri="http://schemas.microsoft.com/office/infopath/2007/PartnerControls"/>
    <ds:schemaRef ds:uri="4c1f5f3f-bf8e-497a-bb56-1cdf4810a76a"/>
    <ds:schemaRef ds:uri="df30475d-26fa-46c6-b245-ad0ca7009b35"/>
  </ds:schemaRefs>
</ds:datastoreItem>
</file>

<file path=customXml/itemProps3.xml><?xml version="1.0" encoding="utf-8"?>
<ds:datastoreItem xmlns:ds="http://schemas.openxmlformats.org/officeDocument/2006/customXml" ds:itemID="{598BCF45-B6ED-624A-8FEE-0D8285B679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6CE3BD-2FFF-4F37-9C8A-44506E26F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7399</Words>
  <Characters>42176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Javid vossough</dc:creator>
  <cp:keywords/>
  <dc:description/>
  <cp:lastModifiedBy>Carmel Momen</cp:lastModifiedBy>
  <cp:revision>2</cp:revision>
  <dcterms:created xsi:type="dcterms:W3CDTF">2026-06-11T10:09:00Z</dcterms:created>
  <dcterms:modified xsi:type="dcterms:W3CDTF">2026-06-11T10:09:00Z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0x010100E5E90611A3BD9B44BB5E3F9CB03FCF9F</vt:lpwstr>
  </property>
  <property fmtid="{D5CDD505-2E9C-101B-9397-08002B2CF9AE}" pid="3" name="MediaServiceImageTags">
    <vt:lpwstr/>
  </property>
</Properties>
</file>