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61C27" w14:textId="77777777" w:rsidR="00165649" w:rsidRPr="00165649" w:rsidRDefault="00165649" w:rsidP="007C73A9">
      <w:pPr>
        <w:pStyle w:val="Header"/>
        <w:bidi/>
        <w:spacing w:after="240" w:line="252" w:lineRule="auto"/>
        <w:ind w:firstLine="26"/>
        <w:jc w:val="center"/>
        <w:rPr>
          <w:rFonts w:ascii="Naskh MT for Bosch School" w:hAnsi="Naskh MT for Bosch School"/>
          <w:kern w:val="0"/>
          <w:lang w:val="en-US" w:bidi="ar-JO"/>
        </w:rPr>
      </w:pPr>
      <w:r w:rsidRPr="00165649">
        <w:rPr>
          <w:rFonts w:ascii="Naskh MT for Bosch School" w:hAnsi="Naskh MT for Bosch School"/>
          <w:rtl/>
          <w:lang w:bidi="ar-JO"/>
        </w:rPr>
        <w:t>[ترجمة]</w:t>
      </w:r>
    </w:p>
    <w:p w14:paraId="3D3A0F4F" w14:textId="77777777" w:rsidR="008C48D8" w:rsidRPr="00165649" w:rsidRDefault="008C48D8" w:rsidP="007C73A9">
      <w:pPr>
        <w:bidi/>
        <w:spacing w:after="240" w:line="252" w:lineRule="auto"/>
        <w:ind w:firstLine="26"/>
        <w:jc w:val="both"/>
        <w:rPr>
          <w:rFonts w:ascii="Naskh MT for Bosch School" w:hAnsi="Naskh MT for Bosch School"/>
          <w:lang w:bidi="ar-SA"/>
        </w:rPr>
      </w:pPr>
    </w:p>
    <w:p w14:paraId="776A0CE8" w14:textId="05D13711" w:rsidR="006D5F04" w:rsidRPr="00165649" w:rsidRDefault="00165649" w:rsidP="00165649">
      <w:pPr>
        <w:tabs>
          <w:tab w:val="left" w:pos="360"/>
        </w:tabs>
        <w:bidi/>
        <w:spacing w:after="240" w:line="252" w:lineRule="auto"/>
        <w:ind w:firstLine="26"/>
        <w:jc w:val="both"/>
        <w:rPr>
          <w:rFonts w:ascii="Naskh MT for Bosch School" w:hAnsi="Naskh MT for Bosch School"/>
          <w:rtl/>
          <w:lang w:val="en-US" w:bidi="ar-JO"/>
        </w:rPr>
      </w:pPr>
      <w:r w:rsidRPr="00165649">
        <w:rPr>
          <w:rFonts w:ascii="Naskh MT for Bosch School" w:hAnsi="Naskh MT for Bosch School" w:hint="cs"/>
          <w:rtl/>
          <w:lang w:bidi="ar-JO"/>
        </w:rPr>
        <w:t>9 كانون الثّاني/يناير 2001</w:t>
      </w:r>
    </w:p>
    <w:p w14:paraId="3A7E1DDD" w14:textId="4B6BE745" w:rsidR="006D5F04" w:rsidRPr="00165649" w:rsidRDefault="00165649" w:rsidP="00165649">
      <w:pPr>
        <w:tabs>
          <w:tab w:val="left" w:pos="360"/>
        </w:tabs>
        <w:bidi/>
        <w:spacing w:after="240" w:line="252" w:lineRule="auto"/>
        <w:ind w:firstLine="26"/>
        <w:jc w:val="both"/>
        <w:rPr>
          <w:rFonts w:ascii="Naskh MT for Bosch School" w:hAnsi="Naskh MT for Bosch School"/>
          <w:rtl/>
          <w:lang w:bidi="ar-SA"/>
        </w:rPr>
      </w:pPr>
      <w:r w:rsidRPr="00165649">
        <w:rPr>
          <w:rFonts w:ascii="Naskh MT for Bosch School" w:hAnsi="Naskh MT for Bosch School" w:hint="cs"/>
          <w:rtl/>
          <w:lang w:bidi="ar-SA"/>
        </w:rPr>
        <w:t xml:space="preserve">إلى مؤتمر هيئات </w:t>
      </w:r>
      <w:r w:rsidR="00AB63CA">
        <w:rPr>
          <w:rFonts w:ascii="Naskh MT for Bosch School" w:hAnsi="Naskh MT for Bosch School" w:hint="cs"/>
          <w:rtl/>
          <w:lang w:bidi="ar-SA"/>
        </w:rPr>
        <w:t>المشاورين</w:t>
      </w:r>
      <w:r w:rsidR="00AB63CA" w:rsidRPr="00165649">
        <w:rPr>
          <w:rFonts w:ascii="Naskh MT for Bosch School" w:hAnsi="Naskh MT for Bosch School" w:hint="cs"/>
          <w:rtl/>
          <w:lang w:bidi="ar-SA"/>
        </w:rPr>
        <w:t xml:space="preserve"> </w:t>
      </w:r>
      <w:r w:rsidRPr="00165649">
        <w:rPr>
          <w:rFonts w:ascii="Naskh MT for Bosch School" w:hAnsi="Naskh MT for Bosch School" w:hint="cs"/>
          <w:rtl/>
          <w:lang w:bidi="ar-SA"/>
        </w:rPr>
        <w:t>القار</w:t>
      </w:r>
      <w:r w:rsidR="00AB63CA">
        <w:rPr>
          <w:rFonts w:ascii="Naskh MT for Bosch School" w:hAnsi="Naskh MT for Bosch School" w:hint="cs"/>
          <w:rtl/>
          <w:lang w:bidi="ar-SA"/>
        </w:rPr>
        <w:t>ّ</w:t>
      </w:r>
      <w:r w:rsidRPr="00165649">
        <w:rPr>
          <w:rFonts w:ascii="Naskh MT for Bosch School" w:hAnsi="Naskh MT for Bosch School" w:hint="cs"/>
          <w:rtl/>
          <w:lang w:bidi="ar-SA"/>
        </w:rPr>
        <w:t>يّة</w:t>
      </w:r>
    </w:p>
    <w:p w14:paraId="134C6B40" w14:textId="32133DC9" w:rsidR="006D5F04" w:rsidRPr="00165649" w:rsidRDefault="00165649" w:rsidP="00165649">
      <w:pPr>
        <w:tabs>
          <w:tab w:val="left" w:pos="360"/>
        </w:tabs>
        <w:bidi/>
        <w:spacing w:after="240" w:line="252" w:lineRule="auto"/>
        <w:ind w:firstLine="26"/>
        <w:jc w:val="both"/>
        <w:rPr>
          <w:rFonts w:ascii="Naskh MT for Bosch School" w:hAnsi="Naskh MT for Bosch School"/>
          <w:rtl/>
          <w:lang w:bidi="ar-SA"/>
        </w:rPr>
      </w:pPr>
      <w:r w:rsidRPr="00165649">
        <w:rPr>
          <w:rFonts w:ascii="Naskh MT for Bosch School" w:hAnsi="Naskh MT for Bosch School" w:hint="cs"/>
          <w:rtl/>
          <w:lang w:bidi="ar-SA"/>
        </w:rPr>
        <w:t>الأحبّاء الأعزّاء،</w:t>
      </w:r>
    </w:p>
    <w:p w14:paraId="0ABEC675" w14:textId="08F3783C" w:rsidR="00165649" w:rsidRPr="00165649" w:rsidRDefault="00165649" w:rsidP="00AB63CA">
      <w:pPr>
        <w:bidi/>
        <w:spacing w:after="240" w:line="252" w:lineRule="auto"/>
        <w:ind w:firstLine="576"/>
        <w:jc w:val="both"/>
        <w:rPr>
          <w:rFonts w:ascii="Times New Roman" w:hAnsi="Times New Roman" w:cs="Times New Roman"/>
          <w:kern w:val="0"/>
          <w:lang w:val="en-US" w:bidi="ar-SA"/>
        </w:rPr>
      </w:pPr>
      <w:r w:rsidRPr="00165649">
        <w:rPr>
          <w:rFonts w:ascii="Naskh MT for Bosch School" w:hAnsi="Naskh MT for Bosch School"/>
          <w:color w:val="000000"/>
          <w:kern w:val="0"/>
          <w:rtl/>
          <w:lang w:val="en-US" w:bidi="ar-SA"/>
        </w:rPr>
        <w:t xml:space="preserve">قبل خمس سنواتٍ، دَعَوْنا مجموعة </w:t>
      </w:r>
      <w:r w:rsidR="00AB63CA">
        <w:rPr>
          <w:rFonts w:ascii="Naskh MT for Bosch School" w:hAnsi="Naskh MT for Bosch School" w:hint="cs"/>
          <w:rtl/>
          <w:lang w:bidi="ar-SA"/>
        </w:rPr>
        <w:t>المشاورين</w:t>
      </w:r>
      <w:r w:rsidRPr="00165649">
        <w:rPr>
          <w:rFonts w:ascii="Naskh MT for Bosch School" w:hAnsi="Naskh MT for Bosch School"/>
          <w:color w:val="000000"/>
          <w:kern w:val="0"/>
          <w:rtl/>
          <w:lang w:val="en-US" w:bidi="ar-SA"/>
        </w:rPr>
        <w:t xml:space="preserve"> المجتمعين في الأرض الأقدس إلى مساعدة العالم البهائي</w:t>
      </w:r>
      <w:r w:rsidR="00AB63CA">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 xml:space="preserve"> على فهم تحدّيات الن</w:t>
      </w:r>
      <w:r w:rsidR="00AB63CA">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موّ المنهجيّ المنظّم وتحمّل مسؤوليّاته</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إن</w:t>
      </w:r>
      <w:r w:rsidR="00AB63CA">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 xml:space="preserve"> إنجازات مشروع السّنوات الأربع الباهرة لهي شاهدٌ على استجابتهم القلبيّة الخالصة</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واليوم نطلب منكم جهد</w:t>
      </w:r>
      <w:r w:rsidR="00AB63CA">
        <w:rPr>
          <w:rFonts w:ascii="Naskh MT for Bosch School" w:hAnsi="Naskh MT for Bosch School"/>
          <w:color w:val="000000"/>
          <w:kern w:val="0"/>
          <w:rtl/>
          <w:lang w:val="en-US" w:bidi="ar-SA"/>
        </w:rPr>
        <w:t>ًا</w:t>
      </w:r>
      <w:r w:rsidRPr="00165649">
        <w:rPr>
          <w:rFonts w:ascii="Naskh MT for Bosch School" w:hAnsi="Naskh MT for Bosch School"/>
          <w:color w:val="000000"/>
          <w:kern w:val="0"/>
          <w:rtl/>
          <w:lang w:val="en-US" w:bidi="ar-SA"/>
        </w:rPr>
        <w:t xml:space="preserve"> عظيم</w:t>
      </w:r>
      <w:r w:rsidR="00AB63CA">
        <w:rPr>
          <w:rFonts w:ascii="Naskh MT for Bosch School" w:hAnsi="Naskh MT for Bosch School"/>
          <w:color w:val="000000"/>
          <w:kern w:val="0"/>
          <w:rtl/>
          <w:lang w:val="en-US" w:bidi="ar-SA"/>
        </w:rPr>
        <w:t>ًا</w:t>
      </w:r>
      <w:r w:rsidRPr="00165649">
        <w:rPr>
          <w:rFonts w:ascii="Naskh MT for Bosch School" w:hAnsi="Naskh MT for Bosch School"/>
          <w:color w:val="000000"/>
          <w:kern w:val="0"/>
          <w:rtl/>
          <w:lang w:val="en-US" w:bidi="ar-SA"/>
        </w:rPr>
        <w:t xml:space="preserve"> مماثل</w:t>
      </w:r>
      <w:r w:rsidR="00AB63CA">
        <w:rPr>
          <w:rFonts w:ascii="Naskh MT for Bosch School" w:hAnsi="Naskh MT for Bosch School"/>
          <w:color w:val="000000"/>
          <w:kern w:val="0"/>
          <w:rtl/>
          <w:lang w:val="en-US" w:bidi="ar-SA"/>
        </w:rPr>
        <w:t>ًا</w:t>
      </w:r>
      <w:r w:rsidRPr="00165649">
        <w:rPr>
          <w:rFonts w:ascii="Naskh MT for Bosch School" w:hAnsi="Naskh MT for Bosch School"/>
          <w:color w:val="000000"/>
          <w:kern w:val="0"/>
          <w:rtl/>
          <w:lang w:val="en-US" w:bidi="ar-SA"/>
        </w:rPr>
        <w:t xml:space="preserve">، وفي هذه الوقت بالذّات، من أجل ضمان انطلاقة ناجحة </w:t>
      </w:r>
      <w:r w:rsidR="000B4F49">
        <w:rPr>
          <w:rFonts w:ascii="Naskh MT for Bosch School" w:hAnsi="Naskh MT for Bosch School" w:hint="cs"/>
          <w:color w:val="000000"/>
          <w:kern w:val="0"/>
          <w:rtl/>
          <w:lang w:val="en-US" w:bidi="ar-SA"/>
        </w:rPr>
        <w:t>لخطّة</w:t>
      </w:r>
      <w:r w:rsidRPr="00165649">
        <w:rPr>
          <w:rFonts w:ascii="Naskh MT for Bosch School" w:hAnsi="Naskh MT for Bosch School"/>
          <w:color w:val="000000"/>
          <w:kern w:val="0"/>
          <w:rtl/>
          <w:lang w:val="en-US" w:bidi="ar-SA"/>
        </w:rPr>
        <w:t xml:space="preserve"> السّنوات الخمس</w:t>
      </w:r>
      <w:r w:rsidR="0020105C">
        <w:rPr>
          <w:rFonts w:ascii="Naskh MT for Bosch School" w:hAnsi="Naskh MT for Bosch School"/>
          <w:color w:val="000000"/>
          <w:kern w:val="0"/>
          <w:rtl/>
          <w:lang w:val="en-US" w:bidi="ar-SA"/>
        </w:rPr>
        <w:t xml:space="preserve">.  </w:t>
      </w:r>
    </w:p>
    <w:p w14:paraId="52BB8EFE" w14:textId="77777777" w:rsidR="00FB0F3C" w:rsidRPr="00FB0F3C" w:rsidRDefault="00165649" w:rsidP="00FB0F3C">
      <w:pPr>
        <w:bidi/>
        <w:spacing w:after="240" w:line="252" w:lineRule="auto"/>
        <w:ind w:firstLine="576"/>
        <w:jc w:val="both"/>
        <w:rPr>
          <w:rFonts w:ascii="Naskh MT for Bosch School" w:hAnsi="Naskh MT for Bosch School"/>
          <w:color w:val="000000"/>
          <w:kern w:val="0"/>
          <w:lang w:val="en-US" w:bidi="ar-SA"/>
        </w:rPr>
      </w:pPr>
      <w:r w:rsidRPr="00165649">
        <w:rPr>
          <w:rFonts w:ascii="Naskh MT for Bosch School" w:hAnsi="Naskh MT for Bosch School"/>
          <w:color w:val="000000"/>
          <w:kern w:val="0"/>
          <w:rtl/>
          <w:lang w:val="en-US" w:bidi="ar-SA"/>
        </w:rPr>
        <w:tab/>
        <w:t>وفي مداولاتكم حول طبيعة هذه المرحلة التّالية في الكشف عن الخطّة الإله</w:t>
      </w:r>
      <w:r w:rsidR="00400C01">
        <w:rPr>
          <w:rFonts w:ascii="Naskh MT for Bosch School" w:hAnsi="Naskh MT for Bosch School" w:hint="cs"/>
          <w:color w:val="000000"/>
          <w:kern w:val="0"/>
          <w:rtl/>
          <w:lang w:val="en-US" w:bidi="ar-SA"/>
        </w:rPr>
        <w:t>يّ</w:t>
      </w:r>
      <w:r w:rsidRPr="00165649">
        <w:rPr>
          <w:rFonts w:ascii="Naskh MT for Bosch School" w:hAnsi="Naskh MT for Bosch School"/>
          <w:color w:val="000000"/>
          <w:kern w:val="0"/>
          <w:rtl/>
          <w:lang w:val="en-US" w:bidi="ar-SA"/>
        </w:rPr>
        <w:t>ة، عليكم أن تأخذوا بالحسبان عِظَم التّغيّرات ال</w:t>
      </w:r>
      <w:r w:rsidR="008A1CDA">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تي تأخذ مجراها في مُقدّرات الأمر المبارك</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 xml:space="preserve">فارتفاع الصّروح العظيمة القائمة الآن على القوس في المركز العالميّ </w:t>
      </w:r>
      <w:r w:rsidR="00FB0F3C">
        <w:rPr>
          <w:rFonts w:ascii="Naskh MT for Bosch School" w:hAnsi="Naskh MT for Bosch School" w:hint="cs"/>
          <w:color w:val="000000"/>
          <w:kern w:val="0"/>
          <w:rtl/>
          <w:lang w:val="en-US" w:bidi="ar-SA"/>
        </w:rPr>
        <w:t>ي</w:t>
      </w:r>
      <w:r w:rsidRPr="00165649">
        <w:rPr>
          <w:rFonts w:ascii="Naskh MT for Bosch School" w:hAnsi="Naskh MT for Bosch School"/>
          <w:color w:val="000000"/>
          <w:kern w:val="0"/>
          <w:rtl/>
          <w:lang w:val="en-US" w:bidi="ar-SA"/>
        </w:rPr>
        <w:t xml:space="preserve">مثّل خطوةً رئيسةً في تقوية أركان النّظام الإداريّ إلهيّ التّعيين، </w:t>
      </w:r>
      <w:r w:rsidR="000B4F49">
        <w:rPr>
          <w:rFonts w:ascii="Naskh MT for Bosch School" w:hAnsi="Naskh MT for Bosch School" w:hint="cs"/>
          <w:color w:val="000000"/>
          <w:kern w:val="0"/>
          <w:rtl/>
          <w:lang w:val="en-US" w:bidi="ar-SA"/>
        </w:rPr>
        <w:t>وخطّة</w:t>
      </w:r>
      <w:r w:rsidRPr="00165649">
        <w:rPr>
          <w:rFonts w:ascii="Naskh MT for Bosch School" w:hAnsi="Naskh MT for Bosch School"/>
          <w:color w:val="000000"/>
          <w:kern w:val="0"/>
          <w:rtl/>
          <w:lang w:val="en-US" w:bidi="ar-SA"/>
        </w:rPr>
        <w:t xml:space="preserve"> السّنوات الأربع قد شهد</w:t>
      </w:r>
      <w:r w:rsidR="00FB0F3C">
        <w:rPr>
          <w:rFonts w:ascii="Naskh MT for Bosch School" w:hAnsi="Naskh MT for Bosch School" w:hint="cs"/>
          <w:color w:val="000000"/>
          <w:kern w:val="0"/>
          <w:rtl/>
          <w:lang w:val="en-US" w:bidi="ar-SA"/>
        </w:rPr>
        <w:t>ت</w:t>
      </w:r>
      <w:r w:rsidRPr="00165649">
        <w:rPr>
          <w:rFonts w:ascii="Naskh MT for Bosch School" w:hAnsi="Naskh MT for Bosch School"/>
          <w:color w:val="000000"/>
          <w:kern w:val="0"/>
          <w:rtl/>
          <w:lang w:val="en-US" w:bidi="ar-SA"/>
        </w:rPr>
        <w:t xml:space="preserve"> زيادةً ملحوظةً في القدرة المؤسّسي</w:t>
      </w:r>
      <w:r w:rsidR="008A1CDA">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ة للجامعات البهائيّة في كافّة القارّات</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وتطوّر المحافل الرّوحاني</w:t>
      </w:r>
      <w:r w:rsidR="008A1CDA">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ة المركزيّة والمحل</w:t>
      </w:r>
      <w:r w:rsidR="008A1CDA">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يّة قد تسارع بشكلٍ مشهود، وأضفت المجالس الإقليميّة، حيثما تأسّست، قو</w:t>
      </w:r>
      <w:r w:rsidR="008A1CDA">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ةً جديدةً وتأثير</w:t>
      </w:r>
      <w:r w:rsidR="00AB63CA">
        <w:rPr>
          <w:rFonts w:ascii="Naskh MT for Bosch School" w:hAnsi="Naskh MT for Bosch School"/>
          <w:color w:val="000000"/>
          <w:kern w:val="0"/>
          <w:rtl/>
          <w:lang w:val="en-US" w:bidi="ar-SA"/>
        </w:rPr>
        <w:t>ًا</w:t>
      </w:r>
      <w:r w:rsidRPr="00165649">
        <w:rPr>
          <w:rFonts w:ascii="Naskh MT for Bosch School" w:hAnsi="Naskh MT for Bosch School"/>
          <w:color w:val="000000"/>
          <w:kern w:val="0"/>
          <w:rtl/>
          <w:lang w:val="en-US" w:bidi="ar-SA"/>
        </w:rPr>
        <w:t xml:space="preserve"> فاعل</w:t>
      </w:r>
      <w:r w:rsidR="00AB63CA">
        <w:rPr>
          <w:rFonts w:ascii="Naskh MT for Bosch School" w:hAnsi="Naskh MT for Bosch School"/>
          <w:color w:val="000000"/>
          <w:kern w:val="0"/>
          <w:rtl/>
          <w:lang w:val="en-US" w:bidi="ar-SA"/>
        </w:rPr>
        <w:t>ًا</w:t>
      </w:r>
      <w:r w:rsidRPr="00165649">
        <w:rPr>
          <w:rFonts w:ascii="Naskh MT for Bosch School" w:hAnsi="Naskh MT for Bosch School"/>
          <w:color w:val="000000"/>
          <w:kern w:val="0"/>
          <w:rtl/>
          <w:lang w:val="en-US" w:bidi="ar-SA"/>
        </w:rPr>
        <w:t xml:space="preserve"> للأمر المبارك في تأدية مهامّه</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وبتأسيس وتطوّر ما يزيد عن (300) معهدٍ تدريبيٍّ، يمتلك الأمر المبارك الآن أداةً قويّةً لتطوير الموارد البشري</w:t>
      </w:r>
      <w:r w:rsidR="008A1CDA">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ة الل</w:t>
      </w:r>
      <w:r w:rsidR="008A1CDA">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ازمة لدعم عمليّات الت</w:t>
      </w:r>
      <w:r w:rsidR="008A1CDA">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وسّع والتّمكين واسعة النّطاق والمحافظة عليها</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علاوة على ذلك، فإنّ قدرة الجامعة البهائيّة على التّأثير في مجريات الشّؤون الإنساني</w:t>
      </w:r>
      <w:r w:rsidR="008A1CDA">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ة من خلال تعاملها مع الحكومات ومنظّمات المجتمع المدنيّ، ومن خلال مجهوداتها في التّطوير الاجتماعيّ والاقتصاديّ قد تعزّزت بشكلٍ كبير</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 xml:space="preserve">إنّ دين حضرة </w:t>
      </w:r>
      <w:r w:rsidR="00AB63CA">
        <w:rPr>
          <w:rFonts w:ascii="Naskh MT for Bosch School" w:hAnsi="Naskh MT for Bosch School"/>
          <w:color w:val="000000"/>
          <w:kern w:val="0"/>
          <w:rtl/>
          <w:lang w:val="en-US" w:bidi="ar-SA"/>
        </w:rPr>
        <w:t>بهاء الله</w:t>
      </w:r>
      <w:r w:rsidRPr="00165649">
        <w:rPr>
          <w:rFonts w:ascii="Naskh MT for Bosch School" w:hAnsi="Naskh MT for Bosch School"/>
          <w:color w:val="000000"/>
          <w:kern w:val="0"/>
          <w:rtl/>
          <w:lang w:val="en-US" w:bidi="ar-SA"/>
        </w:rPr>
        <w:t xml:space="preserve"> يقف على عتبة مرحلةٍ جديدةٍ، </w:t>
      </w:r>
      <w:r w:rsidR="00FB0F3C" w:rsidRPr="00FB0F3C">
        <w:rPr>
          <w:rFonts w:ascii="Naskh MT for Bosch School" w:hAnsi="Naskh MT for Bosch School" w:hint="cs"/>
          <w:color w:val="000000"/>
          <w:kern w:val="0"/>
          <w:rtl/>
          <w:lang w:val="en-US" w:bidi="ar-SA"/>
        </w:rPr>
        <w:t xml:space="preserve">في لحظةٍ من التّاريخ </w:t>
      </w:r>
      <w:r w:rsidR="00FB0F3C" w:rsidRPr="00FB0F3C">
        <w:rPr>
          <w:rFonts w:ascii="Naskh MT for Bosch School" w:hAnsi="Naskh MT for Bosch School"/>
          <w:color w:val="000000"/>
          <w:kern w:val="0"/>
          <w:rtl/>
          <w:lang w:val="en-US" w:bidi="ar-SA"/>
        </w:rPr>
        <w:t>يخطو</w:t>
      </w:r>
      <w:r w:rsidR="00FB0F3C" w:rsidRPr="00FB0F3C">
        <w:rPr>
          <w:rFonts w:ascii="Naskh MT for Bosch School" w:hAnsi="Naskh MT for Bosch School" w:hint="cs"/>
          <w:color w:val="000000"/>
          <w:kern w:val="0"/>
          <w:rtl/>
          <w:lang w:val="en-US" w:bidi="ar-SA"/>
        </w:rPr>
        <w:t xml:space="preserve"> فيها العالم خطوات فعليّة واسعة نحو السّلام</w:t>
      </w:r>
      <w:r w:rsidR="00FB0F3C" w:rsidRPr="00FB0F3C">
        <w:rPr>
          <w:rFonts w:ascii="Naskh MT for Bosch School" w:hAnsi="Naskh MT for Bosch School"/>
          <w:color w:val="000000"/>
          <w:kern w:val="0"/>
          <w:rtl/>
          <w:lang w:val="en-US" w:bidi="ar-SA"/>
        </w:rPr>
        <w:t xml:space="preserve"> رغم </w:t>
      </w:r>
      <w:r w:rsidR="00FB0F3C" w:rsidRPr="00FB0F3C">
        <w:rPr>
          <w:rFonts w:ascii="Naskh MT for Bosch School" w:hAnsi="Naskh MT for Bosch School" w:hint="cs"/>
          <w:color w:val="000000"/>
          <w:kern w:val="0"/>
          <w:rtl/>
          <w:lang w:val="en-US" w:bidi="ar-SA"/>
        </w:rPr>
        <w:t>ما يعانيه من فوضى</w:t>
      </w:r>
      <w:r w:rsidR="00FB0F3C" w:rsidRPr="00FB0F3C">
        <w:rPr>
          <w:rFonts w:ascii="Naskh MT for Bosch School" w:hAnsi="Naskh MT for Bosch School"/>
          <w:color w:val="000000"/>
          <w:kern w:val="0"/>
          <w:rtl/>
          <w:lang w:val="en-US" w:bidi="ar-SA"/>
        </w:rPr>
        <w:t xml:space="preserve"> وتفجّر عداوات جديدة</w:t>
      </w:r>
      <w:r w:rsidR="00FB0F3C" w:rsidRPr="00FB0F3C">
        <w:rPr>
          <w:rFonts w:ascii="Naskh MT for Bosch School" w:hAnsi="Naskh MT for Bosch School" w:hint="cs"/>
          <w:color w:val="000000"/>
          <w:kern w:val="0"/>
          <w:rtl/>
          <w:lang w:val="en-US" w:bidi="ar-SA"/>
        </w:rPr>
        <w:t>.  و</w:t>
      </w:r>
      <w:r w:rsidR="00FB0F3C" w:rsidRPr="00FB0F3C">
        <w:rPr>
          <w:rFonts w:ascii="Naskh MT for Bosch School" w:hAnsi="Naskh MT for Bosch School"/>
          <w:color w:val="000000"/>
          <w:kern w:val="0"/>
          <w:rtl/>
          <w:lang w:val="en-US" w:bidi="ar-SA"/>
        </w:rPr>
        <w:t>المرء لا يمكنه إل</w:t>
      </w:r>
      <w:ins w:id="0" w:author="Author">
        <w:r w:rsidR="00FB0F3C" w:rsidRPr="00FB0F3C">
          <w:rPr>
            <w:rFonts w:ascii="Naskh MT for Bosch School" w:hAnsi="Naskh MT for Bosch School" w:hint="cs"/>
            <w:color w:val="000000"/>
            <w:kern w:val="0"/>
            <w:rtl/>
            <w:lang w:val="en-US" w:bidi="ar-SA"/>
          </w:rPr>
          <w:t>ّ</w:t>
        </w:r>
      </w:ins>
      <w:r w:rsidR="00FB0F3C" w:rsidRPr="00FB0F3C">
        <w:rPr>
          <w:rFonts w:ascii="Naskh MT for Bosch School" w:hAnsi="Naskh MT for Bosch School"/>
          <w:color w:val="000000"/>
          <w:kern w:val="0"/>
          <w:rtl/>
          <w:lang w:val="en-US" w:bidi="ar-SA"/>
        </w:rPr>
        <w:t>ا أن يشهد بوضوح ذلك التّجاوب المتزايد مع روح حضرته النّافذة الباهرة.</w:t>
      </w:r>
    </w:p>
    <w:p w14:paraId="29ABC071" w14:textId="0069763A" w:rsidR="00165649" w:rsidRPr="00165649" w:rsidRDefault="00165649" w:rsidP="008A1CDA">
      <w:pPr>
        <w:bidi/>
        <w:spacing w:after="240" w:line="252" w:lineRule="auto"/>
        <w:ind w:firstLine="576"/>
        <w:jc w:val="both"/>
        <w:rPr>
          <w:rFonts w:ascii="Times New Roman" w:hAnsi="Times New Roman" w:cs="Times New Roman"/>
          <w:kern w:val="0"/>
          <w:rtl/>
          <w:lang w:val="en-US" w:bidi="ar-SA"/>
        </w:rPr>
      </w:pPr>
    </w:p>
    <w:p w14:paraId="3D028119" w14:textId="619D6A2E" w:rsidR="00165649" w:rsidRPr="00165649" w:rsidRDefault="00165649" w:rsidP="00165649">
      <w:pPr>
        <w:bidi/>
        <w:spacing w:after="240" w:line="252" w:lineRule="auto"/>
        <w:ind w:firstLine="576"/>
        <w:jc w:val="both"/>
        <w:rPr>
          <w:rFonts w:ascii="Times New Roman" w:hAnsi="Times New Roman" w:cs="Times New Roman"/>
          <w:kern w:val="0"/>
          <w:lang w:val="en-US" w:bidi="ar-SA"/>
        </w:rPr>
      </w:pPr>
      <w:r w:rsidRPr="00165649">
        <w:rPr>
          <w:rFonts w:ascii="Naskh MT for Bosch School" w:hAnsi="Naskh MT for Bosch School"/>
          <w:color w:val="000000"/>
          <w:kern w:val="0"/>
          <w:rtl/>
          <w:lang w:val="en-US" w:bidi="ar-SA"/>
        </w:rPr>
        <w:tab/>
        <w:t>إنّ تقدّم عمليّة الدّخول في دين الله أفواج</w:t>
      </w:r>
      <w:r w:rsidR="00AB63CA">
        <w:rPr>
          <w:rFonts w:ascii="Naskh MT for Bosch School" w:hAnsi="Naskh MT for Bosch School"/>
          <w:color w:val="000000"/>
          <w:kern w:val="0"/>
          <w:rtl/>
          <w:lang w:val="en-US" w:bidi="ar-SA"/>
        </w:rPr>
        <w:t>ًا</w:t>
      </w:r>
      <w:r w:rsidRPr="00165649">
        <w:rPr>
          <w:rFonts w:ascii="Naskh MT for Bosch School" w:hAnsi="Naskh MT for Bosch School"/>
          <w:color w:val="000000"/>
          <w:kern w:val="0"/>
          <w:rtl/>
          <w:lang w:val="en-US" w:bidi="ar-SA"/>
        </w:rPr>
        <w:t xml:space="preserve"> ستستمرّ لتكون هدف</w:t>
      </w:r>
      <w:r w:rsidR="00AB63CA">
        <w:rPr>
          <w:rFonts w:ascii="Naskh MT for Bosch School" w:hAnsi="Naskh MT for Bosch School"/>
          <w:color w:val="000000"/>
          <w:kern w:val="0"/>
          <w:rtl/>
          <w:lang w:val="en-US" w:bidi="ar-SA"/>
        </w:rPr>
        <w:t>ًا</w:t>
      </w:r>
      <w:r w:rsidRPr="00165649">
        <w:rPr>
          <w:rFonts w:ascii="Naskh MT for Bosch School" w:hAnsi="Naskh MT for Bosch School"/>
          <w:color w:val="000000"/>
          <w:kern w:val="0"/>
          <w:rtl/>
          <w:lang w:val="en-US" w:bidi="ar-SA"/>
        </w:rPr>
        <w:t xml:space="preserve"> </w:t>
      </w:r>
      <w:r w:rsidR="000B4F49">
        <w:rPr>
          <w:rFonts w:ascii="Naskh MT for Bosch School" w:hAnsi="Naskh MT for Bosch School" w:hint="cs"/>
          <w:color w:val="000000"/>
          <w:kern w:val="0"/>
          <w:rtl/>
          <w:lang w:val="en-US" w:bidi="ar-SA"/>
        </w:rPr>
        <w:t>لخطّة</w:t>
      </w:r>
      <w:r w:rsidRPr="00165649">
        <w:rPr>
          <w:rFonts w:ascii="Naskh MT for Bosch School" w:hAnsi="Naskh MT for Bosch School"/>
          <w:color w:val="000000"/>
          <w:kern w:val="0"/>
          <w:rtl/>
          <w:lang w:val="en-US" w:bidi="ar-SA"/>
        </w:rPr>
        <w:t xml:space="preserve"> السّنوات الخمس، إن</w:t>
      </w:r>
      <w:r w:rsidR="008A1CDA">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ها هدفٌ في الحقيقة لسلسلةٍ من المشاريع ستقود الجامعة إلى نهاية القرن الأو</w:t>
      </w:r>
      <w:r w:rsidR="008A1CDA">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 xml:space="preserve">ل من عصر التّكوين، وسيتحقّق تسارع هذه العمليّة الحيويّة بفضل النّشاط المنهجيّ المنظّم من جانب المشاركين الثّلاثة في </w:t>
      </w:r>
      <w:r w:rsidR="000B4F49">
        <w:rPr>
          <w:rFonts w:ascii="Naskh MT for Bosch School" w:hAnsi="Naskh MT for Bosch School" w:hint="cs"/>
          <w:color w:val="000000"/>
          <w:kern w:val="0"/>
          <w:rtl/>
          <w:lang w:val="en-US" w:bidi="ar-SA"/>
        </w:rPr>
        <w:t>الخطّة</w:t>
      </w:r>
      <w:r w:rsidRPr="00165649">
        <w:rPr>
          <w:rFonts w:ascii="Naskh MT for Bosch School" w:hAnsi="Naskh MT for Bosch School"/>
          <w:color w:val="000000"/>
          <w:kern w:val="0"/>
          <w:rtl/>
          <w:lang w:val="en-US" w:bidi="ar-SA"/>
        </w:rPr>
        <w:t xml:space="preserve"> وهم</w:t>
      </w:r>
      <w:r w:rsidR="003013C2">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الفرد، والمؤسّسات، والجامعة</w:t>
      </w:r>
      <w:r w:rsidR="0020105C">
        <w:rPr>
          <w:rFonts w:ascii="Naskh MT for Bosch School" w:hAnsi="Naskh MT for Bosch School"/>
          <w:color w:val="000000"/>
          <w:kern w:val="0"/>
          <w:rtl/>
          <w:lang w:val="en-US" w:bidi="ar-SA"/>
        </w:rPr>
        <w:t xml:space="preserve">.  </w:t>
      </w:r>
    </w:p>
    <w:p w14:paraId="5EA4ED9F" w14:textId="77777777" w:rsidR="00AB63CA" w:rsidRDefault="00AB63CA">
      <w:pPr>
        <w:rPr>
          <w:rFonts w:ascii="Naskh MT for Bosch School" w:hAnsi="Naskh MT for Bosch School"/>
          <w:b/>
          <w:bCs/>
          <w:color w:val="000000"/>
          <w:kern w:val="36"/>
          <w:rtl/>
          <w:lang w:val="en-US" w:bidi="ar-SA"/>
        </w:rPr>
      </w:pPr>
      <w:r>
        <w:rPr>
          <w:rFonts w:ascii="Naskh MT for Bosch School" w:hAnsi="Naskh MT for Bosch School"/>
          <w:b/>
          <w:bCs/>
          <w:color w:val="000000"/>
          <w:kern w:val="36"/>
          <w:rtl/>
          <w:lang w:val="en-US" w:bidi="ar-SA"/>
        </w:rPr>
        <w:br w:type="page"/>
      </w:r>
    </w:p>
    <w:p w14:paraId="441698B9" w14:textId="4ED83F82" w:rsidR="00165649" w:rsidRPr="00165649" w:rsidRDefault="00165649" w:rsidP="00165649">
      <w:pPr>
        <w:bidi/>
        <w:spacing w:after="240" w:line="252" w:lineRule="auto"/>
        <w:jc w:val="both"/>
        <w:outlineLvl w:val="0"/>
        <w:rPr>
          <w:rFonts w:ascii="Times New Roman" w:hAnsi="Times New Roman" w:cs="Times New Roman"/>
          <w:b/>
          <w:bCs/>
          <w:kern w:val="36"/>
          <w:rtl/>
          <w:lang w:val="en-US" w:bidi="ar-SA"/>
        </w:rPr>
      </w:pPr>
      <w:r w:rsidRPr="00165649">
        <w:rPr>
          <w:rFonts w:ascii="Naskh MT for Bosch School" w:hAnsi="Naskh MT for Bosch School"/>
          <w:b/>
          <w:bCs/>
          <w:color w:val="000000"/>
          <w:kern w:val="36"/>
          <w:rtl/>
          <w:lang w:val="en-US" w:bidi="ar-SA"/>
        </w:rPr>
        <w:lastRenderedPageBreak/>
        <w:t>المعهـد الت</w:t>
      </w:r>
      <w:r w:rsidR="008A1CDA">
        <w:rPr>
          <w:rFonts w:ascii="Naskh MT for Bosch School" w:hAnsi="Naskh MT for Bosch School" w:hint="cs"/>
          <w:b/>
          <w:bCs/>
          <w:color w:val="000000"/>
          <w:kern w:val="36"/>
          <w:rtl/>
          <w:lang w:val="en-US" w:bidi="ar-SA"/>
        </w:rPr>
        <w:t>ّ</w:t>
      </w:r>
      <w:r w:rsidRPr="00165649">
        <w:rPr>
          <w:rFonts w:ascii="Naskh MT for Bosch School" w:hAnsi="Naskh MT for Bosch School"/>
          <w:b/>
          <w:bCs/>
          <w:color w:val="000000"/>
          <w:kern w:val="36"/>
          <w:rtl/>
          <w:lang w:val="en-US" w:bidi="ar-SA"/>
        </w:rPr>
        <w:t>دريبـي</w:t>
      </w:r>
      <w:r w:rsidR="008A1CDA">
        <w:rPr>
          <w:rFonts w:ascii="Naskh MT for Bosch School" w:hAnsi="Naskh MT for Bosch School" w:hint="cs"/>
          <w:b/>
          <w:bCs/>
          <w:color w:val="000000"/>
          <w:kern w:val="36"/>
          <w:rtl/>
          <w:lang w:val="en-US" w:bidi="ar-SA"/>
        </w:rPr>
        <w:t>ّ</w:t>
      </w:r>
    </w:p>
    <w:p w14:paraId="08D5D115" w14:textId="3B66F277" w:rsidR="00165649" w:rsidRPr="00165649" w:rsidRDefault="00165649" w:rsidP="00165649">
      <w:pPr>
        <w:bidi/>
        <w:spacing w:after="240" w:line="252" w:lineRule="auto"/>
        <w:ind w:firstLine="576"/>
        <w:jc w:val="both"/>
        <w:rPr>
          <w:rFonts w:ascii="Times New Roman" w:hAnsi="Times New Roman" w:cs="Times New Roman"/>
          <w:kern w:val="0"/>
          <w:rtl/>
          <w:lang w:val="en-US" w:bidi="ar-SA"/>
        </w:rPr>
      </w:pPr>
      <w:r w:rsidRPr="00165649">
        <w:rPr>
          <w:rFonts w:ascii="Naskh MT for Bosch School" w:hAnsi="Naskh MT for Bosch School"/>
          <w:color w:val="000000"/>
          <w:kern w:val="0"/>
          <w:rtl/>
          <w:lang w:val="en-US" w:bidi="ar-SA"/>
        </w:rPr>
        <w:tab/>
        <w:t>أظهر تحليلٌ دقيقٌ ل</w:t>
      </w:r>
      <w:r w:rsidR="000B4F49">
        <w:rPr>
          <w:rFonts w:ascii="Naskh MT for Bosch School" w:hAnsi="Naskh MT for Bosch School" w:hint="cs"/>
          <w:color w:val="000000"/>
          <w:kern w:val="0"/>
          <w:rtl/>
          <w:lang w:val="en-US" w:bidi="ar-SA"/>
        </w:rPr>
        <w:t>خطّة</w:t>
      </w:r>
      <w:r w:rsidRPr="00165649">
        <w:rPr>
          <w:rFonts w:ascii="Naskh MT for Bosch School" w:hAnsi="Naskh MT for Bosch School"/>
          <w:color w:val="000000"/>
          <w:kern w:val="0"/>
          <w:rtl/>
          <w:lang w:val="en-US" w:bidi="ar-SA"/>
        </w:rPr>
        <w:t xml:space="preserve"> السّنوات الأربع، أعدّته لنا مؤخر</w:t>
      </w:r>
      <w:r w:rsidR="00AB63CA">
        <w:rPr>
          <w:rFonts w:ascii="Naskh MT for Bosch School" w:hAnsi="Naskh MT for Bosch School"/>
          <w:color w:val="000000"/>
          <w:kern w:val="0"/>
          <w:rtl/>
          <w:lang w:val="en-US" w:bidi="ar-SA"/>
        </w:rPr>
        <w:t>ًا</w:t>
      </w:r>
      <w:r w:rsidRPr="00165649">
        <w:rPr>
          <w:rFonts w:ascii="Naskh MT for Bosch School" w:hAnsi="Naskh MT for Bosch School"/>
          <w:color w:val="000000"/>
          <w:kern w:val="0"/>
          <w:rtl/>
          <w:lang w:val="en-US" w:bidi="ar-SA"/>
        </w:rPr>
        <w:t xml:space="preserve"> دار التّبليغ العالميّة فعاليّة المعهد الت</w:t>
      </w:r>
      <w:r w:rsidR="008A1CDA">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دريبيّ في تعزيز قدرات الفرد، وفي بعث الحيويّة والنّشاط في الجامعات والمؤسّسات</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وعليه، فإنّ التّطوير المستمرّ للمعاهد الت</w:t>
      </w:r>
      <w:r w:rsidR="008A1CDA">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دريبيّة في أقطار العالم وأقاليمه المختلفة يجب أن يكون مظهر</w:t>
      </w:r>
      <w:r w:rsidR="00AB63CA">
        <w:rPr>
          <w:rFonts w:ascii="Naskh MT for Bosch School" w:hAnsi="Naskh MT for Bosch School"/>
          <w:color w:val="000000"/>
          <w:kern w:val="0"/>
          <w:rtl/>
          <w:lang w:val="en-US" w:bidi="ar-SA"/>
        </w:rPr>
        <w:t>ًا</w:t>
      </w:r>
      <w:r w:rsidRPr="00165649">
        <w:rPr>
          <w:rFonts w:ascii="Naskh MT for Bosch School" w:hAnsi="Naskh MT for Bosch School"/>
          <w:color w:val="000000"/>
          <w:kern w:val="0"/>
          <w:rtl/>
          <w:lang w:val="en-US" w:bidi="ar-SA"/>
        </w:rPr>
        <w:t xml:space="preserve"> أساسي</w:t>
      </w:r>
      <w:r w:rsidR="008A1CDA">
        <w:rPr>
          <w:rFonts w:ascii="Naskh MT for Bosch School" w:hAnsi="Naskh MT for Bosch School" w:hint="cs"/>
          <w:color w:val="000000"/>
          <w:kern w:val="0"/>
          <w:rtl/>
          <w:lang w:val="en-US" w:bidi="ar-SA"/>
        </w:rPr>
        <w:t>ّ</w:t>
      </w:r>
      <w:r w:rsidR="00AB63CA">
        <w:rPr>
          <w:rFonts w:ascii="Naskh MT for Bosch School" w:hAnsi="Naskh MT for Bosch School"/>
          <w:color w:val="000000"/>
          <w:kern w:val="0"/>
          <w:rtl/>
          <w:lang w:val="en-US" w:bidi="ar-SA"/>
        </w:rPr>
        <w:t>ًا</w:t>
      </w:r>
      <w:r w:rsidRPr="00165649">
        <w:rPr>
          <w:rFonts w:ascii="Naskh MT for Bosch School" w:hAnsi="Naskh MT for Bosch School"/>
          <w:color w:val="000000"/>
          <w:kern w:val="0"/>
          <w:rtl/>
          <w:lang w:val="en-US" w:bidi="ar-SA"/>
        </w:rPr>
        <w:t xml:space="preserve"> لل</w:t>
      </w:r>
      <w:r w:rsidR="000B4F49">
        <w:rPr>
          <w:rFonts w:ascii="Naskh MT for Bosch School" w:hAnsi="Naskh MT for Bosch School" w:hint="cs"/>
          <w:color w:val="000000"/>
          <w:kern w:val="0"/>
          <w:rtl/>
          <w:lang w:val="en-US" w:bidi="ar-SA"/>
        </w:rPr>
        <w:t>خطّة</w:t>
      </w:r>
      <w:r w:rsidRPr="00165649">
        <w:rPr>
          <w:rFonts w:ascii="Naskh MT for Bosch School" w:hAnsi="Naskh MT for Bosch School"/>
          <w:color w:val="000000"/>
          <w:kern w:val="0"/>
          <w:rtl/>
          <w:lang w:val="en-US" w:bidi="ar-SA"/>
        </w:rPr>
        <w:t xml:space="preserve"> الجديد</w:t>
      </w:r>
      <w:r w:rsidR="0020105C">
        <w:rPr>
          <w:rFonts w:ascii="Naskh MT for Bosch School" w:hAnsi="Naskh MT for Bosch School"/>
          <w:color w:val="000000"/>
          <w:kern w:val="0"/>
          <w:rtl/>
          <w:lang w:val="en-US" w:bidi="ar-SA"/>
        </w:rPr>
        <w:t xml:space="preserve">.  </w:t>
      </w:r>
    </w:p>
    <w:p w14:paraId="02230369" w14:textId="20D8E558" w:rsidR="00165649" w:rsidRPr="00165649" w:rsidRDefault="00165649" w:rsidP="00165649">
      <w:pPr>
        <w:bidi/>
        <w:spacing w:after="240" w:line="252" w:lineRule="auto"/>
        <w:ind w:firstLine="576"/>
        <w:jc w:val="both"/>
        <w:rPr>
          <w:rFonts w:ascii="Times New Roman" w:hAnsi="Times New Roman" w:cs="Times New Roman"/>
          <w:kern w:val="0"/>
          <w:rtl/>
          <w:lang w:val="en-US" w:bidi="ar-SA"/>
        </w:rPr>
      </w:pPr>
      <w:r w:rsidRPr="00165649">
        <w:rPr>
          <w:rFonts w:ascii="Naskh MT for Bosch School" w:hAnsi="Naskh MT for Bosch School"/>
          <w:color w:val="000000"/>
          <w:kern w:val="0"/>
          <w:rtl/>
          <w:lang w:val="en-US" w:bidi="ar-SA"/>
        </w:rPr>
        <w:tab/>
        <w:t>واعتماد</w:t>
      </w:r>
      <w:r w:rsidR="00AB63CA">
        <w:rPr>
          <w:rFonts w:ascii="Naskh MT for Bosch School" w:hAnsi="Naskh MT for Bosch School"/>
          <w:color w:val="000000"/>
          <w:kern w:val="0"/>
          <w:rtl/>
          <w:lang w:val="en-US" w:bidi="ar-SA"/>
        </w:rPr>
        <w:t>ًا</w:t>
      </w:r>
      <w:r w:rsidRPr="00165649">
        <w:rPr>
          <w:rFonts w:ascii="Naskh MT for Bosch School" w:hAnsi="Naskh MT for Bosch School"/>
          <w:color w:val="000000"/>
          <w:kern w:val="0"/>
          <w:rtl/>
          <w:lang w:val="en-US" w:bidi="ar-SA"/>
        </w:rPr>
        <w:t xml:space="preserve"> على الخبرات الغنيّة المتراكمة الآن، في مجال السّعي هذا، على المعاهد أن تزوّد جامعاتها بسيلٍ مستمرّ من الموارد البشريّة لخدمة عمليّة الدّخول في دين الله أفواج</w:t>
      </w:r>
      <w:r w:rsidR="00AB63CA">
        <w:rPr>
          <w:rFonts w:ascii="Naskh MT for Bosch School" w:hAnsi="Naskh MT for Bosch School"/>
          <w:color w:val="000000"/>
          <w:kern w:val="0"/>
          <w:rtl/>
          <w:lang w:val="en-US" w:bidi="ar-SA"/>
        </w:rPr>
        <w:t>ًا</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إنّ وضع عناصر نظامٍ يستطيع تلبية احتياجات التّدريب لأعداد كبيرة من المؤمنين قد جُرّبت عالمي</w:t>
      </w:r>
      <w:r w:rsidR="008A1CDA">
        <w:rPr>
          <w:rFonts w:ascii="Naskh MT for Bosch School" w:hAnsi="Naskh MT for Bosch School" w:hint="cs"/>
          <w:color w:val="000000"/>
          <w:kern w:val="0"/>
          <w:rtl/>
          <w:lang w:val="en-US" w:bidi="ar-SA"/>
        </w:rPr>
        <w:t>ّ</w:t>
      </w:r>
      <w:r w:rsidR="00AB63CA">
        <w:rPr>
          <w:rFonts w:ascii="Naskh MT for Bosch School" w:hAnsi="Naskh MT for Bosch School"/>
          <w:color w:val="000000"/>
          <w:kern w:val="0"/>
          <w:rtl/>
          <w:lang w:val="en-US" w:bidi="ar-SA"/>
        </w:rPr>
        <w:t>ًا</w:t>
      </w:r>
      <w:r w:rsidRPr="00165649">
        <w:rPr>
          <w:rFonts w:ascii="Naskh MT for Bosch School" w:hAnsi="Naskh MT for Bosch School"/>
          <w:color w:val="000000"/>
          <w:kern w:val="0"/>
          <w:rtl/>
          <w:lang w:val="en-US" w:bidi="ar-SA"/>
        </w:rPr>
        <w:t xml:space="preserve"> وأثبتت نجاعتها</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والحلقات الدّراسي</w:t>
      </w:r>
      <w:r w:rsidR="008A1CDA">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ة ال</w:t>
      </w:r>
      <w:r w:rsidR="008A1CDA">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تي تدعّمت بواسطة دوراتٍ فرعية وحملات خاص</w:t>
      </w:r>
      <w:r w:rsidR="008A1CDA">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ة قد أظهرت مقدرتها في دعم بُنية عمليّة التّربية الرّوحاني</w:t>
      </w:r>
      <w:r w:rsidR="008A1CDA">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ة للأفراد في مستوى القاعدة</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إنّ القيمة الكامنة في سلسلة من الدّورات المتتالية تت</w:t>
      </w:r>
      <w:r w:rsidR="008A1CDA">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بع كل</w:t>
      </w:r>
      <w:r w:rsidR="008A1CDA">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 xml:space="preserve"> منها الأخرى وفق نهجٍ منطقيّ، وتَبْني كلّ واحدة عملها على ما أنجزته سابقاتها، قد أصبحت في غاية الوضوح</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ونماذج وأمثلة مختلفة آخذة في البروز تمدّنا بالرّؤية في كيفيّة استخدام مثل هذه السّلسلة المتعاقبة لإيجاد برامج تدريبيّة</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ففي أحد الأمثلة نجد السّلسلة الرّئيسة، وال</w:t>
      </w:r>
      <w:r w:rsidR="008A1CDA">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تي هي أشبه ما تكون بجذع شجرة، تدعم الدّورات التي تتفرّع عنها، وكلّ فرع يُخصّص لمجالٍ مُعيّن من التّدريب</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وفي مثالٍ آخر، هناك مساقات مختلفة للدّورات تسير مع</w:t>
      </w:r>
      <w:r w:rsidR="00AB63CA">
        <w:rPr>
          <w:rFonts w:ascii="Naskh MT for Bosch School" w:hAnsi="Naskh MT for Bosch School"/>
          <w:color w:val="000000"/>
          <w:kern w:val="0"/>
          <w:rtl/>
          <w:lang w:val="en-US" w:bidi="ar-SA"/>
        </w:rPr>
        <w:t>ًا</w:t>
      </w:r>
      <w:r w:rsidRPr="00165649">
        <w:rPr>
          <w:rFonts w:ascii="Naskh MT for Bosch School" w:hAnsi="Naskh MT for Bosch School"/>
          <w:color w:val="000000"/>
          <w:kern w:val="0"/>
          <w:rtl/>
          <w:lang w:val="en-US" w:bidi="ar-SA"/>
        </w:rPr>
        <w:t>، ولكلّ منها هدف خاص يتمّ التّركيز عليه</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وتُحسن المعاهد عمل</w:t>
      </w:r>
      <w:r w:rsidR="00AB63CA">
        <w:rPr>
          <w:rFonts w:ascii="Naskh MT for Bosch School" w:hAnsi="Naskh MT for Bosch School"/>
          <w:color w:val="000000"/>
          <w:kern w:val="0"/>
          <w:rtl/>
          <w:lang w:val="en-US" w:bidi="ar-SA"/>
        </w:rPr>
        <w:t>ًا</w:t>
      </w:r>
      <w:r w:rsidRPr="00165649">
        <w:rPr>
          <w:rFonts w:ascii="Naskh MT for Bosch School" w:hAnsi="Naskh MT for Bosch School"/>
          <w:color w:val="000000"/>
          <w:kern w:val="0"/>
          <w:rtl/>
          <w:lang w:val="en-US" w:bidi="ar-SA"/>
        </w:rPr>
        <w:t xml:space="preserve"> إن هي درست هذه العناصر والأساليب ووظّفتها بأسلوبٍ يستغلّ الفرص المُتاحة أمامها</w:t>
      </w:r>
      <w:r w:rsidR="00BF1F42">
        <w:rPr>
          <w:rFonts w:ascii="Naskh MT for Bosch School" w:hAnsi="Naskh MT for Bosch School"/>
          <w:color w:val="000000"/>
          <w:kern w:val="0"/>
          <w:rtl/>
          <w:lang w:val="en-US" w:bidi="ar-SA"/>
        </w:rPr>
        <w:t xml:space="preserve">.  </w:t>
      </w:r>
    </w:p>
    <w:p w14:paraId="6FDB3C9E" w14:textId="3D6F4F70" w:rsidR="00165649" w:rsidRPr="00165649" w:rsidRDefault="00165649" w:rsidP="00165649">
      <w:pPr>
        <w:bidi/>
        <w:spacing w:after="240" w:line="252" w:lineRule="auto"/>
        <w:ind w:firstLine="576"/>
        <w:jc w:val="both"/>
        <w:rPr>
          <w:rFonts w:ascii="Times New Roman" w:hAnsi="Times New Roman" w:cs="Times New Roman"/>
          <w:kern w:val="0"/>
          <w:rtl/>
          <w:lang w:val="en-US" w:bidi="ar-SA"/>
        </w:rPr>
      </w:pPr>
      <w:r w:rsidRPr="00165649">
        <w:rPr>
          <w:rFonts w:ascii="Naskh MT for Bosch School" w:hAnsi="Naskh MT for Bosch School"/>
          <w:color w:val="000000"/>
          <w:kern w:val="0"/>
          <w:rtl/>
          <w:lang w:val="en-US" w:bidi="ar-SA"/>
        </w:rPr>
        <w:tab/>
        <w:t>لقد أكّدنا في مستهلّ خط</w:t>
      </w:r>
      <w:r w:rsidR="00CA30C9">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ة الاثني عشر شهر</w:t>
      </w:r>
      <w:r w:rsidR="00AB63CA">
        <w:rPr>
          <w:rFonts w:ascii="Naskh MT for Bosch School" w:hAnsi="Naskh MT for Bosch School"/>
          <w:color w:val="000000"/>
          <w:kern w:val="0"/>
          <w:rtl/>
          <w:lang w:val="en-US" w:bidi="ar-SA"/>
        </w:rPr>
        <w:t>ًا</w:t>
      </w:r>
      <w:r w:rsidRPr="00165649">
        <w:rPr>
          <w:rFonts w:ascii="Naskh MT for Bosch School" w:hAnsi="Naskh MT for Bosch School"/>
          <w:color w:val="000000"/>
          <w:kern w:val="0"/>
          <w:rtl/>
          <w:lang w:val="en-US" w:bidi="ar-SA"/>
        </w:rPr>
        <w:t xml:space="preserve"> على الحاجة إلى تنشئة الأطفال البهائيّين تنشئة روحانيّة، ودمجهم في حياة الأمر المُبارك</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فكلّ المؤشرات، المستقاة من استجابة الأحبّاء لغاية الآن، تدلّ على أن</w:t>
      </w:r>
      <w:r w:rsidR="00CA30C9">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 xml:space="preserve"> زيادة الوعي بأهميّة تربية الطّفل ستكون حقّ</w:t>
      </w:r>
      <w:r w:rsidR="00AB63CA">
        <w:rPr>
          <w:rFonts w:ascii="Naskh MT for Bosch School" w:hAnsi="Naskh MT for Bosch School"/>
          <w:color w:val="000000"/>
          <w:kern w:val="0"/>
          <w:rtl/>
          <w:lang w:val="en-US" w:bidi="ar-SA"/>
        </w:rPr>
        <w:t>ًا</w:t>
      </w:r>
      <w:r w:rsidRPr="00165649">
        <w:rPr>
          <w:rFonts w:ascii="Naskh MT for Bosch School" w:hAnsi="Naskh MT for Bosch School"/>
          <w:color w:val="000000"/>
          <w:kern w:val="0"/>
          <w:rtl/>
          <w:lang w:val="en-US" w:bidi="ar-SA"/>
        </w:rPr>
        <w:t xml:space="preserve"> السِّمة المُميّزة لهذه الخط</w:t>
      </w:r>
      <w:r w:rsidR="00CA30C9">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ة الهامّة على قِصَرِها</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إنّ صفوف الأطفال البهائي</w:t>
      </w:r>
      <w:r w:rsidR="00CA30C9">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ين قد أُعطيت زخم</w:t>
      </w:r>
      <w:r w:rsidR="00AB63CA">
        <w:rPr>
          <w:rFonts w:ascii="Naskh MT for Bosch School" w:hAnsi="Naskh MT for Bosch School"/>
          <w:color w:val="000000"/>
          <w:kern w:val="0"/>
          <w:rtl/>
          <w:lang w:val="en-US" w:bidi="ar-SA"/>
        </w:rPr>
        <w:t>ًا</w:t>
      </w:r>
      <w:r w:rsidRPr="00165649">
        <w:rPr>
          <w:rFonts w:ascii="Naskh MT for Bosch School" w:hAnsi="Naskh MT for Bosch School"/>
          <w:color w:val="000000"/>
          <w:kern w:val="0"/>
          <w:rtl/>
          <w:lang w:val="en-US" w:bidi="ar-SA"/>
        </w:rPr>
        <w:t xml:space="preserve"> جديد</w:t>
      </w:r>
      <w:r w:rsidR="00AB63CA">
        <w:rPr>
          <w:rFonts w:ascii="Naskh MT for Bosch School" w:hAnsi="Naskh MT for Bosch School"/>
          <w:color w:val="000000"/>
          <w:kern w:val="0"/>
          <w:rtl/>
          <w:lang w:val="en-US" w:bidi="ar-SA"/>
        </w:rPr>
        <w:t>ًا</w:t>
      </w:r>
      <w:r w:rsidRPr="00165649">
        <w:rPr>
          <w:rFonts w:ascii="Naskh MT for Bosch School" w:hAnsi="Naskh MT for Bosch School"/>
          <w:color w:val="000000"/>
          <w:kern w:val="0"/>
          <w:rtl/>
          <w:lang w:val="en-US" w:bidi="ar-SA"/>
        </w:rPr>
        <w:t>، وتزايُد الوعي أيض</w:t>
      </w:r>
      <w:r w:rsidR="00AB63CA">
        <w:rPr>
          <w:rFonts w:ascii="Naskh MT for Bosch School" w:hAnsi="Naskh MT for Bosch School"/>
          <w:color w:val="000000"/>
          <w:kern w:val="0"/>
          <w:rtl/>
          <w:lang w:val="en-US" w:bidi="ar-SA"/>
        </w:rPr>
        <w:t>ًا</w:t>
      </w:r>
      <w:r w:rsidRPr="00165649">
        <w:rPr>
          <w:rFonts w:ascii="Naskh MT for Bosch School" w:hAnsi="Naskh MT for Bosch School"/>
          <w:color w:val="000000"/>
          <w:kern w:val="0"/>
          <w:rtl/>
          <w:lang w:val="en-US" w:bidi="ar-SA"/>
        </w:rPr>
        <w:t xml:space="preserve"> قد أظهر فُرَص</w:t>
      </w:r>
      <w:r w:rsidR="00AB63CA">
        <w:rPr>
          <w:rFonts w:ascii="Naskh MT for Bosch School" w:hAnsi="Naskh MT for Bosch School"/>
          <w:color w:val="000000"/>
          <w:kern w:val="0"/>
          <w:rtl/>
          <w:lang w:val="en-US" w:bidi="ar-SA"/>
        </w:rPr>
        <w:t>ًا</w:t>
      </w:r>
      <w:r w:rsidRPr="00165649">
        <w:rPr>
          <w:rFonts w:ascii="Naskh MT for Bosch School" w:hAnsi="Naskh MT for Bosch School"/>
          <w:color w:val="000000"/>
          <w:kern w:val="0"/>
          <w:rtl/>
          <w:lang w:val="en-US" w:bidi="ar-SA"/>
        </w:rPr>
        <w:t xml:space="preserve"> لتقديم التّربية الأخلاقيّة والر</w:t>
      </w:r>
      <w:r w:rsidR="00CA30C9">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وحانيّة للأطفال بشكلٍ عام، كما تمثّل ذلك في نجاح الجهود ال</w:t>
      </w:r>
      <w:r w:rsidR="00CA30C9">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تي بُذلت لتقديم دورات عن الد</w:t>
      </w:r>
      <w:r w:rsidR="00CA30C9">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ين البهائي</w:t>
      </w:r>
      <w:r w:rsidR="00CA30C9">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 xml:space="preserve"> في برامج المدارس الر</w:t>
      </w:r>
      <w:r w:rsidR="00CA30C9">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سمي</w:t>
      </w:r>
      <w:r w:rsidR="00CA30C9">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ة</w:t>
      </w:r>
      <w:r w:rsidR="0020105C">
        <w:rPr>
          <w:rFonts w:ascii="Naskh MT for Bosch School" w:hAnsi="Naskh MT for Bosch School"/>
          <w:color w:val="000000"/>
          <w:kern w:val="0"/>
          <w:rtl/>
          <w:lang w:val="en-US" w:bidi="ar-SA"/>
        </w:rPr>
        <w:t xml:space="preserve">.  </w:t>
      </w:r>
    </w:p>
    <w:p w14:paraId="570F4EAE" w14:textId="3216D6D7" w:rsidR="00165649" w:rsidRPr="00165649" w:rsidRDefault="00165649" w:rsidP="00165649">
      <w:pPr>
        <w:bidi/>
        <w:spacing w:after="240" w:line="252" w:lineRule="auto"/>
        <w:ind w:firstLine="576"/>
        <w:jc w:val="both"/>
        <w:rPr>
          <w:rFonts w:ascii="Times New Roman" w:hAnsi="Times New Roman" w:cs="Times New Roman"/>
          <w:kern w:val="0"/>
          <w:rtl/>
          <w:lang w:val="en-US" w:bidi="ar-SA"/>
        </w:rPr>
      </w:pPr>
      <w:r w:rsidRPr="00165649">
        <w:rPr>
          <w:rFonts w:ascii="Naskh MT for Bosch School" w:hAnsi="Naskh MT for Bosch School"/>
          <w:color w:val="000000"/>
          <w:kern w:val="0"/>
          <w:rtl/>
          <w:lang w:val="en-US" w:bidi="ar-SA"/>
        </w:rPr>
        <w:tab/>
        <w:t>إن قيام المعاهد بالتّركيز المُتزايد على تدريب معلّمي صفوف الأطفال لهو علامة مشجّعة بشكلٍ خاص</w:t>
      </w:r>
      <w:r w:rsidR="00CA30C9">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 ولا تقلّ الإجراءات الأخرى عنه أهميّة إن نحن أردنا توفير الصّفوف المنتظمة لمختلف الأعمار في الجامعات البهائيّة في أنحاء العالم</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وفي بعض البلدان تمّ تأسيس الل</w:t>
      </w:r>
      <w:r w:rsidR="00CA30C9">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جان المركزيّة والإقليميّة لمساعدة المحافل الرّوحانيّة المحل</w:t>
      </w:r>
      <w:r w:rsidR="00CA30C9">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يّة على النّهوض بمسؤولي</w:t>
      </w:r>
      <w:r w:rsidR="00CA30C9">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اتها تجاه تربية الأطفال وتعليمهم</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وفي هذه البلدان فإنّ العلاقة ما بين الل</w:t>
      </w:r>
      <w:r w:rsidR="00CA30C9">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جان والمعهد الت</w:t>
      </w:r>
      <w:r w:rsidR="00CA30C9">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دريبي</w:t>
      </w:r>
      <w:r w:rsidR="00CA30C9">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 xml:space="preserve"> ستنشأ وتتطوّر باضطراد عند اكتساب الخبرات، فكلّ مؤس</w:t>
      </w:r>
      <w:r w:rsidR="00CA30C9">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سة تُعزز عمل الأخرى</w:t>
      </w:r>
      <w:r w:rsidR="0020105C">
        <w:rPr>
          <w:rFonts w:ascii="Naskh MT for Bosch School" w:hAnsi="Naskh MT for Bosch School"/>
          <w:color w:val="000000"/>
          <w:kern w:val="0"/>
          <w:rtl/>
          <w:lang w:val="en-US" w:bidi="ar-SA"/>
        </w:rPr>
        <w:t xml:space="preserve">.  </w:t>
      </w:r>
      <w:r w:rsidR="00AB63CA">
        <w:rPr>
          <w:rFonts w:ascii="Naskh MT for Bosch School" w:hAnsi="Naskh MT for Bosch School"/>
          <w:color w:val="000000"/>
          <w:kern w:val="0"/>
          <w:rtl/>
          <w:lang w:val="en-US" w:bidi="ar-SA"/>
        </w:rPr>
        <w:t xml:space="preserve">إلّا </w:t>
      </w:r>
      <w:r w:rsidRPr="00165649">
        <w:rPr>
          <w:rFonts w:ascii="Naskh MT for Bosch School" w:hAnsi="Naskh MT for Bosch School"/>
          <w:color w:val="000000"/>
          <w:kern w:val="0"/>
          <w:rtl/>
          <w:lang w:val="en-US" w:bidi="ar-SA"/>
        </w:rPr>
        <w:t>أن</w:t>
      </w:r>
      <w:r w:rsidR="00CA30C9">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 xml:space="preserve"> هناك العديد من البلدان ال</w:t>
      </w:r>
      <w:r w:rsidR="00CA30C9">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تي يكون فيها المعهد هو البُنية الوحيدة القائمة على تطوير القدرة لتنظيم الد</w:t>
      </w:r>
      <w:r w:rsidR="00CA30C9">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ورات والمحافظة عليها في الجاليات المحل</w:t>
      </w:r>
      <w:r w:rsidR="00CA30C9">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يّة الواحدة تلو الأخرى</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وبينما يعمل هذا الأسلوب بشكلٍ جيّد مع الشّباب والبالغين، وبشكلٍ متزايد مع الشّباب الن</w:t>
      </w:r>
      <w:r w:rsidR="00CA30C9">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 xml:space="preserve">اشئ، </w:t>
      </w:r>
      <w:r w:rsidRPr="00165649">
        <w:rPr>
          <w:rFonts w:ascii="Naskh MT for Bosch School" w:hAnsi="Naskh MT for Bosch School"/>
          <w:color w:val="000000"/>
          <w:kern w:val="0"/>
          <w:rtl/>
          <w:lang w:val="en-US" w:bidi="ar-SA"/>
        </w:rPr>
        <w:lastRenderedPageBreak/>
        <w:t>فليس هناك مبر</w:t>
      </w:r>
      <w:r w:rsidR="00CA30C9">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ر لعدم قيام المعهد أيض</w:t>
      </w:r>
      <w:r w:rsidR="00AB63CA">
        <w:rPr>
          <w:rFonts w:ascii="Naskh MT for Bosch School" w:hAnsi="Naskh MT for Bosch School"/>
          <w:color w:val="000000"/>
          <w:kern w:val="0"/>
          <w:rtl/>
          <w:lang w:val="en-US" w:bidi="ar-SA"/>
        </w:rPr>
        <w:t>ًا</w:t>
      </w:r>
      <w:r w:rsidRPr="00165649">
        <w:rPr>
          <w:rFonts w:ascii="Naskh MT for Bosch School" w:hAnsi="Naskh MT for Bosch School"/>
          <w:color w:val="000000"/>
          <w:kern w:val="0"/>
          <w:rtl/>
          <w:lang w:val="en-US" w:bidi="ar-SA"/>
        </w:rPr>
        <w:t xml:space="preserve"> بتحمّل مسؤولي</w:t>
      </w:r>
      <w:r w:rsidR="00CA30C9">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ات مماثلة تتعلّق بالأطفال حيثما دعت الحاجة</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إنّ القاعدة العامّة تقضي بأن لا تضطلع المعاهد بمسؤولي</w:t>
      </w:r>
      <w:r w:rsidR="00CA30C9">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ة إدارة خطط وبرامج الت</w:t>
      </w:r>
      <w:r w:rsidR="00CA30C9">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وسّع والتّمكين،</w:t>
      </w:r>
      <w:r w:rsidR="00AB63CA">
        <w:rPr>
          <w:rFonts w:ascii="Naskh MT for Bosch School" w:hAnsi="Naskh MT for Bosch School"/>
          <w:color w:val="000000"/>
          <w:kern w:val="0"/>
          <w:rtl/>
          <w:lang w:val="en-US" w:bidi="ar-SA"/>
        </w:rPr>
        <w:t xml:space="preserve">إلّا </w:t>
      </w:r>
      <w:r w:rsidRPr="00165649">
        <w:rPr>
          <w:rFonts w:ascii="Naskh MT for Bosch School" w:hAnsi="Naskh MT for Bosch School"/>
          <w:color w:val="000000"/>
          <w:kern w:val="0"/>
          <w:rtl/>
          <w:lang w:val="en-US" w:bidi="ar-SA"/>
        </w:rPr>
        <w:t>أن</w:t>
      </w:r>
      <w:r w:rsidR="00CA30C9">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 xml:space="preserve"> إدارة صفوف الأطفال هو مشروع فريد من نوعه وله ضرورته الخاصّة</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وفي تلك البلدان ال</w:t>
      </w:r>
      <w:r w:rsidR="00CA30C9">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تي يناط بها هذا الواجب بالمعهد فإن</w:t>
      </w:r>
      <w:r w:rsidR="00CA30C9">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ه يصبح مركز</w:t>
      </w:r>
      <w:r w:rsidR="00AB63CA">
        <w:rPr>
          <w:rFonts w:ascii="Naskh MT for Bosch School" w:hAnsi="Naskh MT for Bosch School"/>
          <w:color w:val="000000"/>
          <w:kern w:val="0"/>
          <w:rtl/>
          <w:lang w:val="en-US" w:bidi="ar-SA"/>
        </w:rPr>
        <w:t>ًا</w:t>
      </w:r>
      <w:r w:rsidRPr="00165649">
        <w:rPr>
          <w:rFonts w:ascii="Naskh MT for Bosch School" w:hAnsi="Naskh MT for Bosch School"/>
          <w:color w:val="000000"/>
          <w:kern w:val="0"/>
          <w:rtl/>
          <w:lang w:val="en-US" w:bidi="ar-SA"/>
        </w:rPr>
        <w:t xml:space="preserve"> للت</w:t>
      </w:r>
      <w:r w:rsidR="00CA30C9">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علّم وينهمك بشكل مكثّف في التّربية الرّوحانيّة للأحب</w:t>
      </w:r>
      <w:r w:rsidR="00CA30C9">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اء منذ نعومة أظفارهم وحت</w:t>
      </w:r>
      <w:r w:rsidR="00CA30C9">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ى سن</w:t>
      </w:r>
      <w:r w:rsidR="00CA30C9">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 xml:space="preserve"> البلوغ</w:t>
      </w:r>
      <w:r w:rsidR="0020105C">
        <w:rPr>
          <w:rFonts w:ascii="Naskh MT for Bosch School" w:hAnsi="Naskh MT for Bosch School"/>
          <w:color w:val="000000"/>
          <w:kern w:val="0"/>
          <w:rtl/>
          <w:lang w:val="en-US" w:bidi="ar-SA"/>
        </w:rPr>
        <w:t xml:space="preserve">.  </w:t>
      </w:r>
    </w:p>
    <w:p w14:paraId="79C70429" w14:textId="77777777" w:rsidR="00165649" w:rsidRPr="00165649" w:rsidRDefault="00165649" w:rsidP="00165649">
      <w:pPr>
        <w:bidi/>
        <w:spacing w:after="240" w:line="252" w:lineRule="auto"/>
        <w:jc w:val="both"/>
        <w:outlineLvl w:val="3"/>
        <w:rPr>
          <w:rFonts w:ascii="Naskh MT for Bosch School" w:hAnsi="Naskh MT for Bosch School"/>
          <w:b/>
          <w:bCs/>
          <w:color w:val="000000"/>
          <w:kern w:val="0"/>
          <w:lang w:val="en-US" w:bidi="ar-SA"/>
        </w:rPr>
      </w:pPr>
    </w:p>
    <w:p w14:paraId="1B0363FD" w14:textId="5469CC14" w:rsidR="00165649" w:rsidRPr="00165649" w:rsidRDefault="00165649" w:rsidP="00165649">
      <w:pPr>
        <w:bidi/>
        <w:spacing w:after="240" w:line="252" w:lineRule="auto"/>
        <w:jc w:val="both"/>
        <w:outlineLvl w:val="3"/>
        <w:rPr>
          <w:rFonts w:ascii="Times New Roman" w:hAnsi="Times New Roman" w:cs="Times New Roman"/>
          <w:b/>
          <w:bCs/>
          <w:kern w:val="0"/>
          <w:rtl/>
          <w:lang w:val="en-US" w:bidi="ar-SA"/>
        </w:rPr>
      </w:pPr>
      <w:r w:rsidRPr="00165649">
        <w:rPr>
          <w:rFonts w:ascii="Naskh MT for Bosch School" w:hAnsi="Naskh MT for Bosch School"/>
          <w:b/>
          <w:bCs/>
          <w:color w:val="000000"/>
          <w:kern w:val="0"/>
          <w:rtl/>
          <w:lang w:val="en-US" w:bidi="ar-SA"/>
        </w:rPr>
        <w:t>المبادرة الفرديّة في التّبليغ</w:t>
      </w:r>
    </w:p>
    <w:p w14:paraId="15AE730F" w14:textId="0CE24DEE" w:rsidR="00165649" w:rsidRPr="00165649" w:rsidRDefault="00165649" w:rsidP="00165649">
      <w:pPr>
        <w:bidi/>
        <w:spacing w:after="240" w:line="252" w:lineRule="auto"/>
        <w:ind w:firstLine="576"/>
        <w:jc w:val="both"/>
        <w:rPr>
          <w:rFonts w:ascii="Times New Roman" w:hAnsi="Times New Roman" w:cs="Times New Roman"/>
          <w:kern w:val="0"/>
          <w:rtl/>
          <w:lang w:val="en-US" w:bidi="ar-SA"/>
        </w:rPr>
      </w:pPr>
      <w:r w:rsidRPr="00165649">
        <w:rPr>
          <w:rFonts w:ascii="Naskh MT for Bosch School" w:hAnsi="Naskh MT for Bosch School"/>
          <w:color w:val="000000"/>
          <w:kern w:val="0"/>
          <w:rtl/>
          <w:lang w:val="en-US" w:bidi="ar-SA"/>
        </w:rPr>
        <w:t>ومع تنامي عمل المعاهد قو</w:t>
      </w:r>
      <w:r w:rsidR="00CA30C9">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ةً، يجب إيلاء الاهتمام الآن إلى القيام بالجهود التّبليغيّة بأسلوب منهجيّ منظّم في كلّ مكان</w:t>
      </w:r>
      <w:r w:rsidR="00BF1F42">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 xml:space="preserve">ففي وثيقة "مؤسّسة </w:t>
      </w:r>
      <w:r w:rsidR="00CA30C9">
        <w:rPr>
          <w:rFonts w:ascii="Naskh MT for Bosch School" w:hAnsi="Naskh MT for Bosch School" w:hint="cs"/>
          <w:color w:val="000000"/>
          <w:kern w:val="0"/>
          <w:rtl/>
          <w:lang w:val="en-US" w:bidi="ar-SA"/>
        </w:rPr>
        <w:t>المشاورين</w:t>
      </w:r>
      <w:r w:rsidRPr="00165649">
        <w:rPr>
          <w:rFonts w:ascii="Naskh MT for Bosch School" w:hAnsi="Naskh MT for Bosch School"/>
          <w:color w:val="000000"/>
          <w:kern w:val="0"/>
          <w:rtl/>
          <w:lang w:val="en-US" w:bidi="ar-SA"/>
        </w:rPr>
        <w:t>" ال</w:t>
      </w:r>
      <w:r w:rsidR="00CA30C9">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تي صدرت للت</w:t>
      </w:r>
      <w:r w:rsidR="00CA30C9">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وّ، أكّدنا على الدّور ال</w:t>
      </w:r>
      <w:r w:rsidR="00CA30C9">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ذي يقوم به أعضاء هيئات المعاونين ومساعدوهم في مدّ يد العون للأحب</w:t>
      </w:r>
      <w:r w:rsidR="00CA30C9">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اء في مواجهة هذا التّحدي، سواء على مستوى المبادرة الفرديّة أو الإرادة الجماعيّة</w:t>
      </w:r>
      <w:r w:rsidR="00BF1F42">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وبينما يتقدّم الأفراد من خلال دورات المعهد، فإنّهم بذلك يعمّقون معرفتهم بالأمر المبارك، فتتنوّر بصائرهم، ويكتسبون المهارات الل</w:t>
      </w:r>
      <w:r w:rsidR="00CA30C9">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ازمة للخدمة</w:t>
      </w:r>
      <w:r w:rsidR="00BF1F42">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 xml:space="preserve">وممّا لا شكّ فيه، فإنّ بعض الدّورات المخصّصة للتّبليغ سوف تعالج الموضوع بشكلٍ عام، وأخرى ستركّز الاهتمام على وسائل متنوّعة لمشاركة شرائح معيّنة من المجتمع برسالة حضرة </w:t>
      </w:r>
      <w:r w:rsidR="00AB63CA">
        <w:rPr>
          <w:rFonts w:ascii="Naskh MT for Bosch School" w:hAnsi="Naskh MT for Bosch School"/>
          <w:color w:val="000000"/>
          <w:kern w:val="0"/>
          <w:rtl/>
          <w:lang w:val="en-US" w:bidi="ar-SA"/>
        </w:rPr>
        <w:t>بهاء الله</w:t>
      </w:r>
      <w:r w:rsidRPr="00165649">
        <w:rPr>
          <w:rFonts w:ascii="Naskh MT for Bosch School" w:hAnsi="Naskh MT for Bosch School"/>
          <w:color w:val="000000"/>
          <w:kern w:val="0"/>
          <w:rtl/>
          <w:lang w:val="en-US" w:bidi="ar-SA"/>
        </w:rPr>
        <w:t>، متضمّنة الحكمة ال</w:t>
      </w:r>
      <w:r w:rsidR="00CA30C9">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تي اكتُسبت من إقدامات الأحب</w:t>
      </w:r>
      <w:r w:rsidR="00CA30C9">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اء في ميدان التّبليغ</w:t>
      </w:r>
      <w:r w:rsidR="00BF1F42">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وهذه العمليّة المشتركة من العمل والتّعل</w:t>
      </w:r>
      <w:r w:rsidR="00CA30C9">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م والتّدريب سوف تهب الجامعات البهائيّة عدد</w:t>
      </w:r>
      <w:r w:rsidR="00AB63CA">
        <w:rPr>
          <w:rFonts w:ascii="Naskh MT for Bosch School" w:hAnsi="Naskh MT for Bosch School"/>
          <w:color w:val="000000"/>
          <w:kern w:val="0"/>
          <w:rtl/>
          <w:lang w:val="en-US" w:bidi="ar-SA"/>
        </w:rPr>
        <w:t>ًا</w:t>
      </w:r>
      <w:r w:rsidRPr="00165649">
        <w:rPr>
          <w:rFonts w:ascii="Naskh MT for Bosch School" w:hAnsi="Naskh MT for Bosch School"/>
          <w:color w:val="000000"/>
          <w:kern w:val="0"/>
          <w:rtl/>
          <w:lang w:val="en-US" w:bidi="ar-SA"/>
        </w:rPr>
        <w:t xml:space="preserve"> متزايد</w:t>
      </w:r>
      <w:r w:rsidR="00AB63CA">
        <w:rPr>
          <w:rFonts w:ascii="Naskh MT for Bosch School" w:hAnsi="Naskh MT for Bosch School"/>
          <w:color w:val="000000"/>
          <w:kern w:val="0"/>
          <w:rtl/>
          <w:lang w:val="en-US" w:bidi="ar-SA"/>
        </w:rPr>
        <w:t>ًا</w:t>
      </w:r>
      <w:r w:rsidRPr="00165649">
        <w:rPr>
          <w:rFonts w:ascii="Naskh MT for Bosch School" w:hAnsi="Naskh MT for Bosch School"/>
          <w:color w:val="000000"/>
          <w:kern w:val="0"/>
          <w:rtl/>
          <w:lang w:val="en-US" w:bidi="ar-SA"/>
        </w:rPr>
        <w:t xml:space="preserve"> باستمرار من مبلّغي أمر</w:t>
      </w:r>
      <w:r w:rsidR="00CA30C9">
        <w:rPr>
          <w:rFonts w:ascii="Naskh MT for Bosch School" w:hAnsi="Naskh MT for Bosch School" w:hint="cs"/>
          <w:color w:val="000000"/>
          <w:kern w:val="0"/>
          <w:rtl/>
          <w:lang w:val="en-US" w:bidi="ar-SA"/>
        </w:rPr>
        <w:t xml:space="preserve"> </w:t>
      </w:r>
      <w:r w:rsidRPr="00165649">
        <w:rPr>
          <w:rFonts w:ascii="Naskh MT for Bosch School" w:hAnsi="Naskh MT for Bosch School"/>
          <w:color w:val="000000"/>
          <w:kern w:val="0"/>
          <w:rtl/>
          <w:lang w:val="en-US" w:bidi="ar-SA"/>
        </w:rPr>
        <w:t>الله الأكفّاء التوّاقين للخدمة</w:t>
      </w:r>
      <w:r w:rsidR="0020105C">
        <w:rPr>
          <w:rFonts w:ascii="Naskh MT for Bosch School" w:hAnsi="Naskh MT for Bosch School"/>
          <w:color w:val="000000"/>
          <w:kern w:val="0"/>
          <w:rtl/>
          <w:lang w:val="en-US" w:bidi="ar-SA"/>
        </w:rPr>
        <w:t xml:space="preserve">.  </w:t>
      </w:r>
    </w:p>
    <w:p w14:paraId="47B9B021" w14:textId="2133963E" w:rsidR="00165649" w:rsidRPr="00BF1F42" w:rsidRDefault="00165649" w:rsidP="00BF1F42">
      <w:pPr>
        <w:bidi/>
        <w:spacing w:after="240" w:line="252" w:lineRule="auto"/>
        <w:ind w:firstLine="576"/>
        <w:jc w:val="both"/>
        <w:rPr>
          <w:rFonts w:ascii="Naskh MT for Bosch School" w:hAnsi="Naskh MT for Bosch School"/>
          <w:color w:val="000000"/>
          <w:kern w:val="0"/>
          <w:rtl/>
          <w:lang w:val="en-US" w:bidi="ar-SA"/>
        </w:rPr>
      </w:pPr>
      <w:r w:rsidRPr="00165649">
        <w:rPr>
          <w:rFonts w:ascii="Naskh MT for Bosch School" w:hAnsi="Naskh MT for Bosch School"/>
          <w:color w:val="000000"/>
          <w:kern w:val="0"/>
          <w:rtl/>
          <w:lang w:val="en-US" w:bidi="ar-SA"/>
        </w:rPr>
        <w:t>إل</w:t>
      </w:r>
      <w:r w:rsidR="00CA30C9">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ا أن</w:t>
      </w:r>
      <w:r w:rsidR="00CA30C9">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 xml:space="preserve"> التّدريب وحده دون شكّ لا يؤد</w:t>
      </w:r>
      <w:r w:rsidR="00CA30C9">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ي بالضّرورة إلى طفرة في النّشاط التّبليغي</w:t>
      </w:r>
      <w:r w:rsidR="00CA30C9">
        <w:rPr>
          <w:rFonts w:ascii="Naskh MT for Bosch School" w:hAnsi="Naskh MT for Bosch School" w:hint="cs"/>
          <w:color w:val="000000"/>
          <w:kern w:val="0"/>
          <w:rtl/>
          <w:lang w:val="en-US" w:bidi="ar-SA"/>
        </w:rPr>
        <w:t>ّ</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ففي كاف</w:t>
      </w:r>
      <w:r w:rsidR="00CA30C9">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ة مجالات الخدمة يحتاج الأحب</w:t>
      </w:r>
      <w:r w:rsidR="00CA30C9">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اء إلى تشجيعٍ مستمرّ</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نتطلّع إلى أن يقوم أعضاء هيئة المعاونين ومساعدوهم بإيلاء عناية خاص</w:t>
      </w:r>
      <w:r w:rsidR="00CA30C9">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ة إلى كيفيّة تنمية المبادرة الفرديّة، خاص</w:t>
      </w:r>
      <w:r w:rsidR="00CA30C9">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ة فيما يتعلّق بالت</w:t>
      </w:r>
      <w:r w:rsidR="00CA30C9">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بليغ</w:t>
      </w:r>
      <w:r w:rsidR="0020105C">
        <w:rPr>
          <w:rFonts w:ascii="Naskh MT for Bosch School" w:hAnsi="Naskh MT for Bosch School"/>
          <w:color w:val="000000"/>
          <w:kern w:val="0"/>
          <w:rtl/>
          <w:lang w:val="en-US" w:bidi="ar-SA"/>
        </w:rPr>
        <w:t xml:space="preserve">.  </w:t>
      </w:r>
      <w:r w:rsidR="00BF1F42" w:rsidRPr="00AF6EB5">
        <w:rPr>
          <w:rFonts w:ascii="Naskh MT for Bosch School" w:hAnsi="Naskh MT for Bosch School"/>
          <w:rtl/>
          <w:lang w:bidi="ar-JO"/>
        </w:rPr>
        <w:t xml:space="preserve">فعندما يكون التّدريب والتّشجيع مؤثّريْن، تزدهر ثقافة النّموّ فيدرك الأحبّاء أنّ من واجبهم القيام بالتّبليغ كنتيجة طبيعيّة لإيمانهم بحضرة </w:t>
      </w:r>
      <w:r w:rsidR="00BF1F42">
        <w:rPr>
          <w:rFonts w:ascii="Naskh MT for Bosch School" w:hAnsi="Naskh MT for Bosch School"/>
          <w:rtl/>
          <w:lang w:bidi="ar-JO"/>
        </w:rPr>
        <w:t xml:space="preserve">بهاء اللّه.  </w:t>
      </w:r>
      <w:r w:rsidR="00BF1F42" w:rsidRPr="00AF6EB5">
        <w:rPr>
          <w:rFonts w:ascii="Naskh MT for Bosch School" w:hAnsi="Naskh MT for Bosch School"/>
          <w:rtl/>
          <w:lang w:bidi="ar-JO"/>
        </w:rPr>
        <w:t xml:space="preserve">’فيرفعون عاليًا شعلة الإيمان المقدّسة‘، كما تمنّى حضرة </w:t>
      </w:r>
      <w:r w:rsidR="00BF1F42">
        <w:rPr>
          <w:rFonts w:ascii="Naskh MT for Bosch School" w:hAnsi="Naskh MT for Bosch School"/>
          <w:rtl/>
          <w:lang w:bidi="ar-JO"/>
        </w:rPr>
        <w:t>عبد البهاء</w:t>
      </w:r>
      <w:r w:rsidR="00BF1F42" w:rsidRPr="00AF6EB5">
        <w:rPr>
          <w:rFonts w:ascii="Naskh MT for Bosch School" w:hAnsi="Naskh MT for Bosch School"/>
          <w:rtl/>
          <w:lang w:bidi="ar-JO"/>
        </w:rPr>
        <w:t xml:space="preserve">، ’فيعملون بلا انقطاع ليلًا ونهارًا ويكرّسون كلّ دقيقة عابرة من حياتهم من أجل نشر النّفحات الإلهيّة وارتفاع كلمة </w:t>
      </w:r>
      <w:r w:rsidR="00BF1F42">
        <w:rPr>
          <w:rFonts w:ascii="Naskh MT for Bosch School" w:hAnsi="Naskh MT for Bosch School"/>
          <w:rtl/>
          <w:lang w:bidi="ar-JO"/>
        </w:rPr>
        <w:t>اللّ</w:t>
      </w:r>
      <w:r w:rsidR="00BF1F42" w:rsidRPr="00AF6EB5">
        <w:rPr>
          <w:rFonts w:ascii="Naskh MT for Bosch School" w:hAnsi="Naskh MT for Bosch School"/>
          <w:rtl/>
          <w:lang w:bidi="ar-JO"/>
        </w:rPr>
        <w:t xml:space="preserve">ه المقدّسة.‘  فتشتعل أفئدتهم بمحبّة </w:t>
      </w:r>
      <w:r w:rsidR="00BF1F42">
        <w:rPr>
          <w:rFonts w:ascii="Naskh MT for Bosch School" w:hAnsi="Naskh MT for Bosch School"/>
          <w:rtl/>
          <w:lang w:bidi="ar-JO"/>
        </w:rPr>
        <w:t>اللّ</w:t>
      </w:r>
      <w:r w:rsidR="00BF1F42" w:rsidRPr="00AF6EB5">
        <w:rPr>
          <w:rFonts w:ascii="Naskh MT for Bosch School" w:hAnsi="Naskh MT for Bosch School"/>
          <w:rtl/>
          <w:lang w:bidi="ar-JO"/>
        </w:rPr>
        <w:t>ه لدرجة أنّ كلّ من يقربهم يحسّ بدفئها</w:t>
      </w:r>
      <w:r w:rsidR="00BF1F42">
        <w:rPr>
          <w:rFonts w:ascii="Naskh MT for Bosch School" w:hAnsi="Naskh MT for Bosch School"/>
          <w:rtl/>
          <w:lang w:bidi="ar-JO"/>
        </w:rPr>
        <w:t xml:space="preserve">.  </w:t>
      </w:r>
      <w:r w:rsidR="00BF1F42" w:rsidRPr="00AF6EB5">
        <w:rPr>
          <w:rFonts w:ascii="Naskh MT for Bosch School" w:hAnsi="Naskh MT for Bosch School"/>
          <w:rtl/>
          <w:lang w:bidi="ar-JO"/>
        </w:rPr>
        <w:t xml:space="preserve">ويسعون ليكونوا قنوات الرّوح، أنقياء القلوب، ناكري الذّات ومتواضعين، ويملكون اليقين والإقدام النّابعيْن من التّوكّل على </w:t>
      </w:r>
      <w:r w:rsidR="00BF1F42">
        <w:rPr>
          <w:rFonts w:ascii="Naskh MT for Bosch School" w:hAnsi="Naskh MT for Bosch School"/>
          <w:rtl/>
          <w:lang w:bidi="ar-JO"/>
        </w:rPr>
        <w:t>اللّ</w:t>
      </w:r>
      <w:r w:rsidR="00BF1F42" w:rsidRPr="00AF6EB5">
        <w:rPr>
          <w:rFonts w:ascii="Naskh MT for Bosch School" w:hAnsi="Naskh MT for Bosch School"/>
          <w:rtl/>
          <w:lang w:bidi="ar-JO"/>
        </w:rPr>
        <w:t>ه</w:t>
      </w:r>
      <w:r w:rsidR="00BF1F42">
        <w:rPr>
          <w:rFonts w:ascii="Naskh MT for Bosch School" w:hAnsi="Naskh MT for Bosch School"/>
          <w:rtl/>
          <w:lang w:bidi="ar-JO"/>
        </w:rPr>
        <w:t xml:space="preserve">.  </w:t>
      </w:r>
      <w:r w:rsidR="00BF1F42" w:rsidRPr="00AF6EB5">
        <w:rPr>
          <w:rFonts w:ascii="Naskh MT for Bosch School" w:hAnsi="Naskh MT for Bosch School"/>
          <w:rtl/>
          <w:lang w:bidi="ar-JO"/>
        </w:rPr>
        <w:t>ففي ثقافة كهذه يكون التّبليغ الهوى والعشق المهيمن في حياة الأحبّاء</w:t>
      </w:r>
      <w:r w:rsidR="00BF1F42">
        <w:rPr>
          <w:rFonts w:ascii="Naskh MT for Bosch School" w:hAnsi="Naskh MT for Bosch School"/>
          <w:rtl/>
          <w:lang w:bidi="ar-JO"/>
        </w:rPr>
        <w:t xml:space="preserve">.  </w:t>
      </w:r>
      <w:r w:rsidR="00BF1F42" w:rsidRPr="00AF6EB5">
        <w:rPr>
          <w:rFonts w:ascii="Naskh MT for Bosch School" w:hAnsi="Naskh MT for Bosch School"/>
          <w:rtl/>
          <w:lang w:bidi="ar-JO"/>
        </w:rPr>
        <w:t>ولا يجد الخوف من الفشل سبيلًا إليهم</w:t>
      </w:r>
      <w:r w:rsidR="00BF1F42">
        <w:rPr>
          <w:rFonts w:ascii="Naskh MT for Bosch School" w:hAnsi="Naskh MT for Bosch School"/>
          <w:rtl/>
          <w:lang w:bidi="ar-JO"/>
        </w:rPr>
        <w:t xml:space="preserve">.  </w:t>
      </w:r>
      <w:r w:rsidR="00BF1F42" w:rsidRPr="00AF6EB5">
        <w:rPr>
          <w:rFonts w:ascii="Naskh MT for Bosch School" w:hAnsi="Naskh MT for Bosch School"/>
          <w:rtl/>
          <w:lang w:bidi="ar-JO"/>
        </w:rPr>
        <w:t>فيكون الدّعم المتبادل والالتزام بالتّعلّم وتقدير حقيقة تنوّع أشكال العمل هي الأعراف السّائدة بينهم</w:t>
      </w:r>
      <w:r w:rsidR="0020105C">
        <w:rPr>
          <w:rFonts w:ascii="Naskh MT for Bosch School" w:hAnsi="Naskh MT for Bosch School"/>
          <w:color w:val="000000"/>
          <w:kern w:val="0"/>
          <w:rtl/>
          <w:lang w:val="en-US" w:bidi="ar-SA"/>
        </w:rPr>
        <w:t xml:space="preserve">.  </w:t>
      </w:r>
    </w:p>
    <w:p w14:paraId="59DD4854" w14:textId="77777777" w:rsidR="0076138F" w:rsidRDefault="0076138F">
      <w:pPr>
        <w:rPr>
          <w:rFonts w:ascii="Naskh MT for Bosch School" w:hAnsi="Naskh MT for Bosch School"/>
          <w:b/>
          <w:bCs/>
          <w:color w:val="000000"/>
          <w:kern w:val="36"/>
          <w:rtl/>
          <w:lang w:val="en-US" w:bidi="ar-SA"/>
        </w:rPr>
      </w:pPr>
      <w:r>
        <w:rPr>
          <w:rFonts w:ascii="Naskh MT for Bosch School" w:hAnsi="Naskh MT for Bosch School"/>
          <w:b/>
          <w:bCs/>
          <w:color w:val="000000"/>
          <w:kern w:val="36"/>
          <w:rtl/>
          <w:lang w:val="en-US" w:bidi="ar-SA"/>
        </w:rPr>
        <w:br w:type="page"/>
      </w:r>
    </w:p>
    <w:p w14:paraId="4BB18F00" w14:textId="2129C0FC" w:rsidR="00165649" w:rsidRPr="00165649" w:rsidRDefault="00165649" w:rsidP="00165649">
      <w:pPr>
        <w:bidi/>
        <w:spacing w:after="240" w:line="252" w:lineRule="auto"/>
        <w:jc w:val="both"/>
        <w:outlineLvl w:val="0"/>
        <w:rPr>
          <w:rFonts w:ascii="Times New Roman" w:hAnsi="Times New Roman" w:cs="Times New Roman"/>
          <w:b/>
          <w:bCs/>
          <w:kern w:val="36"/>
          <w:lang w:val="en-US" w:bidi="ar-SA"/>
        </w:rPr>
      </w:pPr>
      <w:r w:rsidRPr="00165649">
        <w:rPr>
          <w:rFonts w:ascii="Naskh MT for Bosch School" w:hAnsi="Naskh MT for Bosch School"/>
          <w:b/>
          <w:bCs/>
          <w:color w:val="000000"/>
          <w:kern w:val="36"/>
          <w:rtl/>
          <w:lang w:val="en-US" w:bidi="ar-SA"/>
        </w:rPr>
        <w:lastRenderedPageBreak/>
        <w:t>البرامج المنهجيّة المنظّمة للنّمو</w:t>
      </w:r>
      <w:r w:rsidR="00CA30C9">
        <w:rPr>
          <w:rFonts w:ascii="Naskh MT for Bosch School" w:hAnsi="Naskh MT for Bosch School" w:hint="cs"/>
          <w:b/>
          <w:bCs/>
          <w:color w:val="000000"/>
          <w:kern w:val="36"/>
          <w:rtl/>
          <w:lang w:val="en-US" w:bidi="ar-SA"/>
        </w:rPr>
        <w:t>ّ</w:t>
      </w:r>
    </w:p>
    <w:p w14:paraId="0B71F825" w14:textId="7FD68F4D" w:rsidR="00165649" w:rsidRPr="00165649" w:rsidRDefault="00165649" w:rsidP="00165649">
      <w:pPr>
        <w:bidi/>
        <w:spacing w:after="240" w:line="252" w:lineRule="auto"/>
        <w:ind w:firstLine="576"/>
        <w:jc w:val="both"/>
        <w:rPr>
          <w:rFonts w:ascii="Times New Roman" w:hAnsi="Times New Roman" w:cs="Times New Roman"/>
          <w:kern w:val="0"/>
          <w:rtl/>
          <w:lang w:val="en-US" w:bidi="ar-SA"/>
        </w:rPr>
      </w:pPr>
      <w:r w:rsidRPr="00165649">
        <w:rPr>
          <w:rFonts w:ascii="Naskh MT for Bosch School" w:hAnsi="Naskh MT for Bosch School"/>
          <w:color w:val="000000"/>
          <w:kern w:val="0"/>
          <w:rtl/>
          <w:lang w:val="en-US" w:bidi="ar-SA"/>
        </w:rPr>
        <w:tab/>
        <w:t>في الأشهر القادمة، ستمدّون يد العون لجامعات مركزيّة، فيها اختلاف الظ</w:t>
      </w:r>
      <w:r w:rsidR="00C223DB">
        <w:rPr>
          <w:rFonts w:ascii="Naskh MT for Bosch School" w:hAnsi="Naskh MT for Bosch School" w:hint="cs"/>
          <w:color w:val="000000"/>
          <w:kern w:val="0"/>
          <w:rtl/>
          <w:lang w:val="en-US" w:bidi="ar-JO"/>
        </w:rPr>
        <w:t>ّ</w:t>
      </w:r>
      <w:r w:rsidRPr="00165649">
        <w:rPr>
          <w:rFonts w:ascii="Naskh MT for Bosch School" w:hAnsi="Naskh MT for Bosch School"/>
          <w:color w:val="000000"/>
          <w:kern w:val="0"/>
          <w:rtl/>
          <w:lang w:val="en-US" w:bidi="ar-SA"/>
        </w:rPr>
        <w:t>روف كبيرٌ، من أجل وضع خطط لنموّ منهجيّ منظّم</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هنالك العديد من البلدان تتمتّع بقدرة مؤسّسيّة متزايدة على مستوى الإقليم بشكلٍ خاصّ، بحيث تجعل من الممكن تركيز الاهتمام على مناطق جغرافيّة أصغر</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ستتكوّن معظم هذه المناطق من مجموعة من القرى والمدن،</w:t>
      </w:r>
      <w:r w:rsidR="00AB63CA">
        <w:rPr>
          <w:rFonts w:ascii="Naskh MT for Bosch School" w:hAnsi="Naskh MT for Bosch School"/>
          <w:color w:val="000000"/>
          <w:kern w:val="0"/>
          <w:rtl/>
          <w:lang w:val="en-US" w:bidi="ar-SA"/>
        </w:rPr>
        <w:t xml:space="preserve">إلّا </w:t>
      </w:r>
      <w:r w:rsidRPr="00165649">
        <w:rPr>
          <w:rFonts w:ascii="Naskh MT for Bosch School" w:hAnsi="Naskh MT for Bosch School"/>
          <w:color w:val="000000"/>
          <w:kern w:val="0"/>
          <w:rtl/>
          <w:lang w:val="en-US" w:bidi="ar-SA"/>
        </w:rPr>
        <w:t>أن</w:t>
      </w:r>
      <w:r w:rsidR="00C223DB">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ه يمكن لمدينة كبيرة وضواحيها أن تشكّل منطقة من هذا النّوع في بعض الأحيان</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ومن ضمن العوامل ال</w:t>
      </w:r>
      <w:r w:rsidR="00C223DB">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تي تحدّد تخوم مجموعة القرى والمدن</w:t>
      </w:r>
      <w:r w:rsidR="003013C2">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الثّقافة، والل</w:t>
      </w:r>
      <w:r w:rsidR="00C223DB">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غة، ووسائل المواصلات، والبُنى التّحتيّة، والحياة الاجتماعيّة والاقتصاديّة للسّك</w:t>
      </w:r>
      <w:r w:rsidR="00C223DB">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ان</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ستقع المناطق التي يُقسم إليها الإقليم ضمن فئات التّطوير المختلفة</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فبعضها قد تكون بكر</w:t>
      </w:r>
      <w:r w:rsidR="00AB63CA">
        <w:rPr>
          <w:rFonts w:ascii="Naskh MT for Bosch School" w:hAnsi="Naskh MT for Bosch School"/>
          <w:color w:val="000000"/>
          <w:kern w:val="0"/>
          <w:rtl/>
          <w:lang w:val="en-US" w:bidi="ar-SA"/>
        </w:rPr>
        <w:t>ًا</w:t>
      </w:r>
      <w:r w:rsidRPr="00165649">
        <w:rPr>
          <w:rFonts w:ascii="Naskh MT for Bosch School" w:hAnsi="Naskh MT for Bosch School"/>
          <w:color w:val="000000"/>
          <w:kern w:val="0"/>
          <w:rtl/>
          <w:lang w:val="en-US" w:bidi="ar-SA"/>
        </w:rPr>
        <w:t xml:space="preserve"> لم يدخلها الأمر المبارك بعد، بينما أخرى تضمّ بعض المراكز المنفردة أو الجماعيّة؛ وفي بعضها، جامعات قائمة تسعى لاكتساب القدرة من خلال عمليّات المعهد الن</w:t>
      </w:r>
      <w:r w:rsidR="00C223DB">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شطة؛ وفي البعض الآخر، جامعات قويّة من المؤمنين المتعمّقين يمكنها الاضطلاع بتحدّيات التّوسّع والتّمكين الل</w:t>
      </w:r>
      <w:r w:rsidR="00C223DB">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ذين يجريان بتسارع وبأسلوبٍ منهجيٍّ منظّم</w:t>
      </w:r>
      <w:r w:rsidR="00BF1F42">
        <w:rPr>
          <w:rFonts w:ascii="Naskh MT for Bosch School" w:hAnsi="Naskh MT for Bosch School"/>
          <w:color w:val="000000"/>
          <w:kern w:val="0"/>
          <w:rtl/>
          <w:lang w:val="en-US" w:bidi="ar-SA"/>
        </w:rPr>
        <w:t xml:space="preserve">.  </w:t>
      </w:r>
    </w:p>
    <w:p w14:paraId="4FFCB702" w14:textId="1057AF87" w:rsidR="00165649" w:rsidRPr="00165649" w:rsidRDefault="00165649" w:rsidP="00165649">
      <w:pPr>
        <w:bidi/>
        <w:spacing w:after="240" w:line="252" w:lineRule="auto"/>
        <w:ind w:firstLine="576"/>
        <w:jc w:val="both"/>
        <w:rPr>
          <w:rFonts w:ascii="Times New Roman" w:hAnsi="Times New Roman" w:cs="Times New Roman"/>
          <w:kern w:val="0"/>
          <w:rtl/>
          <w:lang w:val="en-US" w:bidi="ar-SA"/>
        </w:rPr>
      </w:pPr>
      <w:r w:rsidRPr="00165649">
        <w:rPr>
          <w:rFonts w:ascii="Naskh MT for Bosch School" w:hAnsi="Naskh MT for Bosch School"/>
          <w:color w:val="000000"/>
          <w:kern w:val="0"/>
          <w:rtl/>
          <w:lang w:val="en-US" w:bidi="ar-SA"/>
        </w:rPr>
        <w:tab/>
        <w:t>وحالما يتمّ تحديد الفئات المناسبة، فإن</w:t>
      </w:r>
      <w:r w:rsidR="00C223DB">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 xml:space="preserve"> الخطط المركزيّة في هذه الأقطار بحاجة لوضع بنود تتعلّق بالقيام بفتوحات مستمرّة للمناطق البكر من خلال استقرار مهاجرين محلّي</w:t>
      </w:r>
      <w:r w:rsidR="00C223DB">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ين</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ويمكن تحقيق مثل هذه الأهداف بسهولة نسبي</w:t>
      </w:r>
      <w:r w:rsidR="00C223DB">
        <w:rPr>
          <w:rFonts w:ascii="Naskh MT for Bosch School" w:hAnsi="Naskh MT for Bosch School" w:hint="cs"/>
          <w:color w:val="000000"/>
          <w:kern w:val="0"/>
          <w:rtl/>
          <w:lang w:val="en-US" w:bidi="ar-SA"/>
        </w:rPr>
        <w:t>ّ</w:t>
      </w:r>
      <w:r w:rsidR="00AB63CA">
        <w:rPr>
          <w:rFonts w:ascii="Naskh MT for Bosch School" w:hAnsi="Naskh MT for Bosch School"/>
          <w:color w:val="000000"/>
          <w:kern w:val="0"/>
          <w:rtl/>
          <w:lang w:val="en-US" w:bidi="ar-SA"/>
        </w:rPr>
        <w:t>ًا</w:t>
      </w:r>
      <w:r w:rsidRPr="00165649">
        <w:rPr>
          <w:rFonts w:ascii="Naskh MT for Bosch School" w:hAnsi="Naskh MT for Bosch School"/>
          <w:color w:val="000000"/>
          <w:kern w:val="0"/>
          <w:rtl/>
          <w:lang w:val="en-US" w:bidi="ar-SA"/>
        </w:rPr>
        <w:t xml:space="preserve"> متى توف</w:t>
      </w:r>
      <w:r w:rsidR="00C223DB">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رت لدى المهاجرين خبرة في برامج المعهد وقدرة لاستخدام أساليبها وموادّها في إيجاد مجموعة من المؤمنين المخلصين القادرين على دفع أعمال الأمر المبارك قدم</w:t>
      </w:r>
      <w:r w:rsidR="00AB63CA">
        <w:rPr>
          <w:rFonts w:ascii="Naskh MT for Bosch School" w:hAnsi="Naskh MT for Bosch School"/>
          <w:color w:val="000000"/>
          <w:kern w:val="0"/>
          <w:rtl/>
          <w:lang w:val="en-US" w:bidi="ar-SA"/>
        </w:rPr>
        <w:t>ًا</w:t>
      </w:r>
      <w:r w:rsidRPr="00165649">
        <w:rPr>
          <w:rFonts w:ascii="Naskh MT for Bosch School" w:hAnsi="Naskh MT for Bosch School"/>
          <w:color w:val="000000"/>
          <w:kern w:val="0"/>
          <w:rtl/>
          <w:lang w:val="en-US" w:bidi="ar-SA"/>
        </w:rPr>
        <w:t xml:space="preserve"> نحو الأمام</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حقّ</w:t>
      </w:r>
      <w:r w:rsidR="00AB63CA">
        <w:rPr>
          <w:rFonts w:ascii="Naskh MT for Bosch School" w:hAnsi="Naskh MT for Bosch School"/>
          <w:color w:val="000000"/>
          <w:kern w:val="0"/>
          <w:rtl/>
          <w:lang w:val="en-US" w:bidi="ar-SA"/>
        </w:rPr>
        <w:t>ًا</w:t>
      </w:r>
      <w:r w:rsidRPr="00165649">
        <w:rPr>
          <w:rFonts w:ascii="Naskh MT for Bosch School" w:hAnsi="Naskh MT for Bosch School"/>
          <w:color w:val="000000"/>
          <w:kern w:val="0"/>
          <w:rtl/>
          <w:lang w:val="en-US" w:bidi="ar-SA"/>
        </w:rPr>
        <w:t xml:space="preserve"> إن</w:t>
      </w:r>
      <w:r w:rsidR="00C223DB">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ه شرفٌ عظيم سيكون من نصيب أولئك ال</w:t>
      </w:r>
      <w:r w:rsidR="00C223DB">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ذين يقومون، خلال الس</w:t>
      </w:r>
      <w:r w:rsidR="00C223DB">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نوات الباقية من القرن الأو</w:t>
      </w:r>
      <w:r w:rsidR="00C223DB">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ل لعصر التّكوين، متوك</w:t>
      </w:r>
      <w:r w:rsidR="00C223DB">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لين على الله فينهضون بحماس متّقد ليكونوا في طليعة حاملي شعلة الهداية الإلهي</w:t>
      </w:r>
      <w:r w:rsidR="00C223DB">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ة إلى كاف</w:t>
      </w:r>
      <w:r w:rsidR="00C223DB">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ة أرجاء بلدانهم</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نأمل أن يولّد نداء المهاجرين المحلّي</w:t>
      </w:r>
      <w:r w:rsidR="00C223DB">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ين هذا حماس</w:t>
      </w:r>
      <w:r w:rsidR="00AB63CA">
        <w:rPr>
          <w:rFonts w:ascii="Naskh MT for Bosch School" w:hAnsi="Naskh MT for Bosch School"/>
          <w:color w:val="000000"/>
          <w:kern w:val="0"/>
          <w:rtl/>
          <w:lang w:val="en-US" w:bidi="ar-SA"/>
        </w:rPr>
        <w:t>ًا</w:t>
      </w:r>
      <w:r w:rsidRPr="00165649">
        <w:rPr>
          <w:rFonts w:ascii="Naskh MT for Bosch School" w:hAnsi="Naskh MT for Bosch School"/>
          <w:color w:val="000000"/>
          <w:kern w:val="0"/>
          <w:rtl/>
          <w:lang w:val="en-US" w:bidi="ar-SA"/>
        </w:rPr>
        <w:t xml:space="preserve"> منقطع النّظير بين صفوف الأحب</w:t>
      </w:r>
      <w:r w:rsidR="00C223DB">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اء ويفتح أمام أنظارهم آفاق</w:t>
      </w:r>
      <w:r w:rsidR="00AB63CA">
        <w:rPr>
          <w:rFonts w:ascii="Naskh MT for Bosch School" w:hAnsi="Naskh MT for Bosch School"/>
          <w:color w:val="000000"/>
          <w:kern w:val="0"/>
          <w:rtl/>
          <w:lang w:val="en-US" w:bidi="ar-SA"/>
        </w:rPr>
        <w:t>ًا</w:t>
      </w:r>
      <w:r w:rsidRPr="00165649">
        <w:rPr>
          <w:rFonts w:ascii="Naskh MT for Bosch School" w:hAnsi="Naskh MT for Bosch School"/>
          <w:color w:val="000000"/>
          <w:kern w:val="0"/>
          <w:rtl/>
          <w:lang w:val="en-US" w:bidi="ar-SA"/>
        </w:rPr>
        <w:t xml:space="preserve"> جديدة من الإمكانات لخدمة الأمر المبارك</w:t>
      </w:r>
      <w:r w:rsidR="00BF1F42">
        <w:rPr>
          <w:rFonts w:ascii="Naskh MT for Bosch School" w:hAnsi="Naskh MT for Bosch School"/>
          <w:color w:val="000000"/>
          <w:kern w:val="0"/>
          <w:rtl/>
          <w:lang w:val="en-US" w:bidi="ar-SA"/>
        </w:rPr>
        <w:t xml:space="preserve">.  </w:t>
      </w:r>
    </w:p>
    <w:p w14:paraId="4A2B5F55" w14:textId="36175A14" w:rsidR="00165649" w:rsidRPr="00165649" w:rsidRDefault="00165649" w:rsidP="00165649">
      <w:pPr>
        <w:bidi/>
        <w:spacing w:after="240" w:line="252" w:lineRule="auto"/>
        <w:ind w:firstLine="576"/>
        <w:jc w:val="both"/>
        <w:rPr>
          <w:rFonts w:ascii="Times New Roman" w:hAnsi="Times New Roman" w:cs="Times New Roman"/>
          <w:kern w:val="0"/>
          <w:rtl/>
          <w:lang w:val="en-US" w:bidi="ar-SA"/>
        </w:rPr>
      </w:pPr>
      <w:r w:rsidRPr="00165649">
        <w:rPr>
          <w:rFonts w:ascii="Naskh MT for Bosch School" w:hAnsi="Naskh MT for Bosch School"/>
          <w:color w:val="000000"/>
          <w:kern w:val="0"/>
          <w:rtl/>
          <w:lang w:val="en-US" w:bidi="ar-SA"/>
        </w:rPr>
        <w:tab/>
        <w:t>وطبق</w:t>
      </w:r>
      <w:r w:rsidR="00AB63CA">
        <w:rPr>
          <w:rFonts w:ascii="Naskh MT for Bosch School" w:hAnsi="Naskh MT for Bosch School"/>
          <w:color w:val="000000"/>
          <w:kern w:val="0"/>
          <w:rtl/>
          <w:lang w:val="en-US" w:bidi="ar-SA"/>
        </w:rPr>
        <w:t>ًا</w:t>
      </w:r>
      <w:r w:rsidRPr="00165649">
        <w:rPr>
          <w:rFonts w:ascii="Naskh MT for Bosch School" w:hAnsi="Naskh MT for Bosch School"/>
          <w:color w:val="000000"/>
          <w:kern w:val="0"/>
          <w:rtl/>
          <w:lang w:val="en-US" w:bidi="ar-SA"/>
        </w:rPr>
        <w:t xml:space="preserve"> لهذا المخطّط، فإن</w:t>
      </w:r>
      <w:r w:rsidR="00C223DB">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 xml:space="preserve"> المشاريع المركزي</w:t>
      </w:r>
      <w:r w:rsidR="00C223DB">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ة أيض</w:t>
      </w:r>
      <w:r w:rsidR="00AB63CA">
        <w:rPr>
          <w:rFonts w:ascii="Naskh MT for Bosch School" w:hAnsi="Naskh MT for Bosch School"/>
          <w:color w:val="000000"/>
          <w:kern w:val="0"/>
          <w:rtl/>
          <w:lang w:val="en-US" w:bidi="ar-SA"/>
        </w:rPr>
        <w:t>ًا</w:t>
      </w:r>
      <w:r w:rsidRPr="00165649">
        <w:rPr>
          <w:rFonts w:ascii="Naskh MT for Bosch School" w:hAnsi="Naskh MT for Bosch School"/>
          <w:color w:val="000000"/>
          <w:kern w:val="0"/>
          <w:rtl/>
          <w:lang w:val="en-US" w:bidi="ar-SA"/>
        </w:rPr>
        <w:t xml:space="preserve"> يلزمها أن تتضمّن بنود</w:t>
      </w:r>
      <w:r w:rsidR="00AB63CA">
        <w:rPr>
          <w:rFonts w:ascii="Naskh MT for Bosch School" w:hAnsi="Naskh MT for Bosch School"/>
          <w:color w:val="000000"/>
          <w:kern w:val="0"/>
          <w:rtl/>
          <w:lang w:val="en-US" w:bidi="ar-SA"/>
        </w:rPr>
        <w:t>ًا</w:t>
      </w:r>
      <w:r w:rsidRPr="00165649">
        <w:rPr>
          <w:rFonts w:ascii="Naskh MT for Bosch School" w:hAnsi="Naskh MT for Bosch School"/>
          <w:color w:val="000000"/>
          <w:kern w:val="0"/>
          <w:rtl/>
          <w:lang w:val="en-US" w:bidi="ar-SA"/>
        </w:rPr>
        <w:t xml:space="preserve"> لتقوية مناطق أخرى دخلها الأمر المبارك ولكنّها لم تصل بعد إلى ذلك المستوى من التّطوير ال</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ذي يهيّئها للقيام بفعاليّات مكثّفة</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وفي تلك المناطق حيث تتواجد جامعات قويّة تضمّ جحافل من الأحب</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اء المتعمّقين، يجب على الفور تأسيس برامج لتوسّع الأمر المبارك وتمكينه بأسلوبٍ منهجيّ منظّم</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لقد أشرنا سابق</w:t>
      </w:r>
      <w:r w:rsidR="00AB63CA">
        <w:rPr>
          <w:rFonts w:ascii="Naskh MT for Bosch School" w:hAnsi="Naskh MT for Bosch School"/>
          <w:color w:val="000000"/>
          <w:kern w:val="0"/>
          <w:rtl/>
          <w:lang w:val="en-US" w:bidi="ar-SA"/>
        </w:rPr>
        <w:t>ًا</w:t>
      </w:r>
      <w:r w:rsidRPr="00165649">
        <w:rPr>
          <w:rFonts w:ascii="Naskh MT for Bosch School" w:hAnsi="Naskh MT for Bosch School"/>
          <w:color w:val="000000"/>
          <w:kern w:val="0"/>
          <w:rtl/>
          <w:lang w:val="en-US" w:bidi="ar-SA"/>
        </w:rPr>
        <w:t xml:space="preserve"> إلى أن</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 xml:space="preserve"> دار الت</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بليغ العالمي</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ة قد حدّدت أنماط</w:t>
      </w:r>
      <w:r w:rsidR="00AB63CA">
        <w:rPr>
          <w:rFonts w:ascii="Naskh MT for Bosch School" w:hAnsi="Naskh MT for Bosch School"/>
          <w:color w:val="000000"/>
          <w:kern w:val="0"/>
          <w:rtl/>
          <w:lang w:val="en-US" w:bidi="ar-SA"/>
        </w:rPr>
        <w:t>ًا</w:t>
      </w:r>
      <w:r w:rsidRPr="00165649">
        <w:rPr>
          <w:rFonts w:ascii="Naskh MT for Bosch School" w:hAnsi="Naskh MT for Bosch School"/>
          <w:color w:val="000000"/>
          <w:kern w:val="0"/>
          <w:rtl/>
          <w:lang w:val="en-US" w:bidi="ar-SA"/>
        </w:rPr>
        <w:t xml:space="preserve"> معيّنة للنّمو</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 xml:space="preserve"> تناسب المناطق ذات المساحة الجغرافي</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ة الص</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غيرة نسبي</w:t>
      </w:r>
      <w:r w:rsidR="00643E5D">
        <w:rPr>
          <w:rFonts w:ascii="Naskh MT for Bosch School" w:hAnsi="Naskh MT for Bosch School" w:hint="cs"/>
          <w:color w:val="000000"/>
          <w:kern w:val="0"/>
          <w:rtl/>
          <w:lang w:val="en-US" w:bidi="ar-SA"/>
        </w:rPr>
        <w:t>ّ</w:t>
      </w:r>
      <w:r w:rsidR="00AB63CA">
        <w:rPr>
          <w:rFonts w:ascii="Naskh MT for Bosch School" w:hAnsi="Naskh MT for Bosch School"/>
          <w:color w:val="000000"/>
          <w:kern w:val="0"/>
          <w:rtl/>
          <w:lang w:val="en-US" w:bidi="ar-SA"/>
        </w:rPr>
        <w:t>ًا</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ومنذئذٍ قامت بتحليل عد</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ة مشاريع رائدة في مختلف أرجاء العالم، فجاءت النّتائج مشجّعة للغاية</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إن</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 xml:space="preserve"> الدّروس المستقاة توف</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ر الآن مجموعة من الخبرات المكتسبة لتأسيس مشاريع للن</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مو</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 xml:space="preserve"> المنهجيّ المنظّم في منطقة تلو الأخرى</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وبينما تتشاورون في هذا الموضوع مع المحافل الر</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وحانيّة المركزيّة والمجالس الإقليميّة، عليكم إطلاع دار الت</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بليغ العالميّة على مجريات الأمور</w:t>
      </w:r>
      <w:r w:rsidR="0020105C">
        <w:rPr>
          <w:rFonts w:ascii="Naskh MT for Bosch School" w:hAnsi="Naskh MT for Bosch School"/>
          <w:color w:val="000000"/>
          <w:kern w:val="0"/>
          <w:rtl/>
          <w:lang w:val="en-US" w:bidi="ar-SA"/>
        </w:rPr>
        <w:t xml:space="preserve">.  </w:t>
      </w:r>
    </w:p>
    <w:p w14:paraId="635868F6" w14:textId="7CBB6E5F" w:rsidR="00165649" w:rsidRPr="00165649" w:rsidRDefault="00165649" w:rsidP="00165649">
      <w:pPr>
        <w:bidi/>
        <w:spacing w:after="240" w:line="252" w:lineRule="auto"/>
        <w:ind w:firstLine="576"/>
        <w:jc w:val="both"/>
        <w:rPr>
          <w:rFonts w:ascii="Times New Roman" w:hAnsi="Times New Roman" w:cs="Times New Roman"/>
          <w:kern w:val="0"/>
          <w:rtl/>
          <w:lang w:val="en-US" w:bidi="ar-SA"/>
        </w:rPr>
      </w:pPr>
      <w:r w:rsidRPr="00165649">
        <w:rPr>
          <w:rFonts w:ascii="Naskh MT for Bosch School" w:hAnsi="Naskh MT for Bosch School"/>
          <w:color w:val="000000"/>
          <w:kern w:val="0"/>
          <w:rtl/>
          <w:lang w:val="en-US" w:bidi="ar-SA"/>
        </w:rPr>
        <w:lastRenderedPageBreak/>
        <w:tab/>
        <w:t>من المهمّ أن لا تندفع الجامعات المركزي</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ة نحو تأسيس مشاريع مكثّفة في منطقة ما قبل أن تكون الظّروف مواتية</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وهذه الظ</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روف تشمل</w:t>
      </w:r>
      <w:r w:rsidR="003013C2">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درجة عالية من الحماس بين مجموعة كبيرة من الأحب</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اء المخلصين من ذوي الإمكانات، الواعين بالمتطل</w:t>
      </w:r>
      <w:r w:rsidR="0020105C">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بات الأساسي</w:t>
      </w:r>
      <w:r w:rsidR="0020105C">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ة للن</w:t>
      </w:r>
      <w:r w:rsidR="0020105C">
        <w:rPr>
          <w:rFonts w:ascii="Naskh MT for Bosch School" w:hAnsi="Naskh MT for Bosch School" w:hint="cs"/>
          <w:color w:val="000000"/>
          <w:kern w:val="0"/>
          <w:rtl/>
          <w:lang w:val="en-US" w:bidi="ar-JO"/>
        </w:rPr>
        <w:t>ّ</w:t>
      </w:r>
      <w:r w:rsidRPr="00165649">
        <w:rPr>
          <w:rFonts w:ascii="Naskh MT for Bosch School" w:hAnsi="Naskh MT for Bosch School"/>
          <w:color w:val="000000"/>
          <w:kern w:val="0"/>
          <w:rtl/>
          <w:lang w:val="en-US" w:bidi="ar-SA"/>
        </w:rPr>
        <w:t>مو المستدام، ال</w:t>
      </w:r>
      <w:r w:rsidR="0020105C">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ذين يمكنهم أخذ المشروع على عاتقهم؛ وشيء من الخبرة الأساسيّة من جانب بعض الجامعات في مجموعة القرى والمدن في مجال عقد صفوف التّربية الر</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وحانيّة للأطفال، وجلسات الدّعاء، ومجالس الض</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يافة التّسع عشري</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ة؛ وتوفّر درجة معقولة من القدرة الإداري</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ة لدى بعض المحافل الر</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وحانيّة المحل</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يّة على الأقل؛ والمشاركة الفاعلة لعدد من مساعدي أعضاء هيئة المعاونين في مجال تعزيز الحياة البهائيّة للجامعة؛ وروح من التّعاون الصّريح بين مختلف المؤسّسات العاملة في المنطقة؛ وفوق ذلك كلّه، حضور قويّ للمعهد الت</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دريبيّ يرافقه مخطّط تنسيقٍ يدعم الازدياد المنهجيّ المنظّم للحلقات الدّراسيّة</w:t>
      </w:r>
      <w:r w:rsidR="00BF1F42">
        <w:rPr>
          <w:rFonts w:ascii="Naskh MT for Bosch School" w:hAnsi="Naskh MT for Bosch School"/>
          <w:color w:val="000000"/>
          <w:kern w:val="0"/>
          <w:rtl/>
          <w:lang w:val="en-US" w:bidi="ar-SA"/>
        </w:rPr>
        <w:t xml:space="preserve">.  </w:t>
      </w:r>
    </w:p>
    <w:p w14:paraId="3BE455E4" w14:textId="5F771242" w:rsidR="00165649" w:rsidRPr="00165649" w:rsidRDefault="00165649" w:rsidP="00165649">
      <w:pPr>
        <w:bidi/>
        <w:spacing w:after="240" w:line="252" w:lineRule="auto"/>
        <w:ind w:firstLine="576"/>
        <w:jc w:val="both"/>
        <w:rPr>
          <w:rFonts w:ascii="Times New Roman" w:hAnsi="Times New Roman" w:cs="Times New Roman"/>
          <w:kern w:val="0"/>
          <w:rtl/>
          <w:lang w:val="en-US" w:bidi="ar-SA"/>
        </w:rPr>
      </w:pPr>
      <w:r w:rsidRPr="00165649">
        <w:rPr>
          <w:rFonts w:ascii="Naskh MT for Bosch School" w:hAnsi="Naskh MT for Bosch School"/>
          <w:color w:val="000000"/>
          <w:kern w:val="0"/>
          <w:rtl/>
          <w:lang w:val="en-US" w:bidi="ar-SA"/>
        </w:rPr>
        <w:tab/>
        <w:t>إن</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 xml:space="preserve"> البرامج ال</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تي انطلقت في مثل هذه المناطق يجب أن تهدف إلى رعاية نمو</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 xml:space="preserve"> مستدام من خلال بناء القدرة الل</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ازمة بمستوى الفرد، والمؤس</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سات، والجامعة</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وبدل طلب خطط تتّسم بالتّكلف والتّفصيل، يجب أن تركّز هذه البرامج على بعض الإجراءات ال</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تي أثبتت عبر الس</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نوات أن</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ه لا غنىً عنها لعملي</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ات التّوسّع والتّمكين واسعة النّطاق</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سوف يعتمد النّجاح على الطّريقة ال</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تي تتكامل فيها محاور العمل وعلى ات</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جاه التّعل</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م ال</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ذي تم</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 xml:space="preserve"> تبنّيه</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إن</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 xml:space="preserve"> تنفيذ مثل هذا البرنامج سوف يحتاج إلى تعاون وثيق بين المعهد، وأعضاء هيئة المعاونين ومساعديهم، ولجان التّبليغ في المناطق</w:t>
      </w:r>
      <w:r w:rsidR="00BF1F42">
        <w:rPr>
          <w:rFonts w:ascii="Naskh MT for Bosch School" w:hAnsi="Naskh MT for Bosch School"/>
          <w:color w:val="000000"/>
          <w:kern w:val="0"/>
          <w:rtl/>
          <w:lang w:val="en-US" w:bidi="ar-SA"/>
        </w:rPr>
        <w:t xml:space="preserve">.  </w:t>
      </w:r>
    </w:p>
    <w:p w14:paraId="77F1F8C6" w14:textId="650537C6" w:rsidR="00165649" w:rsidRPr="00165649" w:rsidRDefault="00165649" w:rsidP="00165649">
      <w:pPr>
        <w:bidi/>
        <w:spacing w:after="240" w:line="252" w:lineRule="auto"/>
        <w:ind w:firstLine="576"/>
        <w:jc w:val="both"/>
        <w:rPr>
          <w:rFonts w:ascii="Times New Roman" w:hAnsi="Times New Roman" w:cs="Times New Roman"/>
          <w:kern w:val="0"/>
          <w:rtl/>
          <w:lang w:val="en-US" w:bidi="ar-SA"/>
        </w:rPr>
      </w:pPr>
      <w:r w:rsidRPr="00165649">
        <w:rPr>
          <w:rFonts w:ascii="Naskh MT for Bosch School" w:hAnsi="Naskh MT for Bosch School"/>
          <w:color w:val="000000"/>
          <w:kern w:val="0"/>
          <w:rtl/>
          <w:lang w:val="en-US" w:bidi="ar-SA"/>
        </w:rPr>
        <w:tab/>
        <w:t>وفي صلب البرنامج يجب أن تكون هناك عمليّة توسّع مستمر</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ة تقابلها عمليّة تماثلها في القوّة لتطوير الموارد البشري</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ة</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هناك حاجة للقيام بسلسلة من جهود التّبليغ، تتضمّن فعاليّات يقوم بها الأفراد إلى جانب حملات تروّج لها المؤسّسات</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وبينما يزداد عدد المؤمنين في المنطقة، يجب أن تتلقّى نسبة كبيرة منهم التّدريب من قِبَل المعهد، وأن توجّه إمكاناتهم نحو تطوير الجامعات المحل</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يّة</w:t>
      </w:r>
      <w:r w:rsidR="0020105C">
        <w:rPr>
          <w:rFonts w:ascii="Naskh MT for Bosch School" w:hAnsi="Naskh MT for Bosch School"/>
          <w:color w:val="000000"/>
          <w:kern w:val="0"/>
          <w:rtl/>
          <w:lang w:val="en-US" w:bidi="ar-SA"/>
        </w:rPr>
        <w:t xml:space="preserve">.  </w:t>
      </w:r>
    </w:p>
    <w:p w14:paraId="299E0D8C" w14:textId="7A53E405" w:rsidR="00165649" w:rsidRPr="00165649" w:rsidRDefault="00165649" w:rsidP="00165649">
      <w:pPr>
        <w:bidi/>
        <w:spacing w:after="240" w:line="252" w:lineRule="auto"/>
        <w:ind w:firstLine="576"/>
        <w:jc w:val="both"/>
        <w:rPr>
          <w:rFonts w:ascii="Times New Roman" w:hAnsi="Times New Roman" w:cs="Times New Roman"/>
          <w:kern w:val="0"/>
          <w:rtl/>
          <w:lang w:val="en-US" w:bidi="ar-SA"/>
        </w:rPr>
      </w:pPr>
      <w:r w:rsidRPr="00165649">
        <w:rPr>
          <w:rFonts w:ascii="Naskh MT for Bosch School" w:hAnsi="Naskh MT for Bosch School"/>
          <w:color w:val="000000"/>
          <w:kern w:val="0"/>
          <w:rtl/>
          <w:lang w:val="en-US" w:bidi="ar-SA"/>
        </w:rPr>
        <w:tab/>
        <w:t>لقد أشارت رسالتنا المؤرخة 26</w:t>
      </w:r>
      <w:r w:rsidR="00643E5D">
        <w:rPr>
          <w:rFonts w:ascii="Naskh MT for Bosch School" w:hAnsi="Naskh MT for Bosch School" w:hint="cs"/>
          <w:color w:val="000000"/>
          <w:kern w:val="0"/>
          <w:rtl/>
          <w:lang w:val="en-US" w:bidi="ar-SA"/>
        </w:rPr>
        <w:t xml:space="preserve"> كانون الأوّل/ديسمبر </w:t>
      </w:r>
      <w:r w:rsidRPr="00165649">
        <w:rPr>
          <w:rFonts w:ascii="Naskh MT for Bosch School" w:hAnsi="Naskh MT for Bosch School"/>
          <w:color w:val="000000"/>
          <w:kern w:val="0"/>
          <w:rtl/>
          <w:lang w:val="en-US" w:bidi="ar-SA"/>
        </w:rPr>
        <w:t>1995 ال</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تي رسمت معالم مشروع السّنوات الأربع إلى المراحل ال</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تي تمرّ بها الجامعة في تطوّرها</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إن</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 xml:space="preserve"> الخبرة ال</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تي تمّ اكتسابها في السّنوات الل</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احقة من العمل مع الجامعات في مختلف المراحل سوف تثبت جدواها لبرامج الن</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موّ</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وقد تكون إحدى أوائل خطوات تطبيق البرنامج إجراء دراسةٍ مَسْحِيَّة للوقوف على وضع كلّ مركز أمري</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 xml:space="preserve"> في المنطقة</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ويجب أن تتضمّن الأهداف الأساسيّة لكلّ جامعة تأسيس حلقات دراسيّة، وصفوف دراسيّة للأطفال، ومجالس دعاء، تفتح أبوابها أمام كافّة سكّان المنطقة</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إن انعقاد مجلس الضّيافة التّسع عشريّة يجب أن يولى ما يستحقّه من أهمّية، كما يجب بذل مساعٍ مستمرّة لتقوية المحافل الر</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وحانيّة المحل</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يّة</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وعندما تصبح الجامعات قادرة على مواصلة القيام بالفعاليات الأساسيّة للحياة البهائيّة، تكون الط</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ريق الط</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بيعيّة نحو زيادة تقويتها إدخال مشاريع صغيرة للتّطوير الاجتماعي</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 xml:space="preserve"> والاقتصادي، ومنها على سبيل المثال</w:t>
      </w:r>
      <w:r w:rsidR="003013C2">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 xml:space="preserve">مشروع </w:t>
      </w:r>
      <w:r w:rsidRPr="00165649">
        <w:rPr>
          <w:rFonts w:ascii="Naskh MT for Bosch School" w:hAnsi="Naskh MT for Bosch School"/>
          <w:color w:val="000000"/>
          <w:kern w:val="0"/>
          <w:rtl/>
          <w:lang w:val="en-US" w:bidi="ar-SA"/>
        </w:rPr>
        <w:lastRenderedPageBreak/>
        <w:t>لمحو الأم</w:t>
      </w:r>
      <w:r w:rsidR="00091BFA">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ي</w:t>
      </w:r>
      <w:r w:rsidR="00643E5D">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ة، مشروع لتطوير المرأة أو حماية البيئة، أو حتى تأسيس مدرسة قروي</w:t>
      </w:r>
      <w:r w:rsidR="00091BFA">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ة</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وعندما يقوى عضدها، تؤول مسؤوليّة زيادة محاور العمل  إلى المحافل الر</w:t>
      </w:r>
      <w:r w:rsidR="00091BFA">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وحانية المحل</w:t>
      </w:r>
      <w:r w:rsidR="00091BFA">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ي</w:t>
      </w:r>
      <w:r w:rsidR="00091BFA">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ة</w:t>
      </w:r>
      <w:r w:rsidR="0076138F">
        <w:rPr>
          <w:rFonts w:ascii="Naskh MT for Bosch School" w:hAnsi="Naskh MT for Bosch School"/>
          <w:color w:val="000000"/>
          <w:kern w:val="0"/>
          <w:rtl/>
          <w:lang w:val="en-US" w:bidi="ar-SA"/>
        </w:rPr>
        <w:t>.</w:t>
      </w:r>
    </w:p>
    <w:p w14:paraId="0845241D" w14:textId="0727FFD5" w:rsidR="00165649" w:rsidRPr="00165649" w:rsidRDefault="00165649" w:rsidP="00165649">
      <w:pPr>
        <w:bidi/>
        <w:spacing w:after="240" w:line="252" w:lineRule="auto"/>
        <w:ind w:firstLine="576"/>
        <w:jc w:val="both"/>
        <w:rPr>
          <w:rFonts w:ascii="Times New Roman" w:hAnsi="Times New Roman" w:cs="Times New Roman"/>
          <w:kern w:val="0"/>
          <w:rtl/>
          <w:lang w:val="en-US" w:bidi="ar-SA"/>
        </w:rPr>
      </w:pPr>
      <w:r w:rsidRPr="00165649">
        <w:rPr>
          <w:rFonts w:ascii="Naskh MT for Bosch School" w:hAnsi="Naskh MT for Bosch School"/>
          <w:color w:val="000000"/>
          <w:kern w:val="0"/>
          <w:rtl/>
          <w:lang w:val="en-US" w:bidi="ar-SA"/>
        </w:rPr>
        <w:tab/>
        <w:t>وأثناء بذل المساعي، يجب عقد اجتماعات دوريّة في المنطقة بقصد المشورة وتقييم الأوضاع، وإدخال الت</w:t>
      </w:r>
      <w:r w:rsidR="00091BFA">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عديلات، والحفاظ على جذوة الحماس ووحدة الفكر</w:t>
      </w:r>
      <w:r w:rsidR="0076138F">
        <w:rPr>
          <w:rFonts w:ascii="Naskh MT for Bosch School" w:hAnsi="Naskh MT for Bosch School"/>
          <w:color w:val="000000"/>
          <w:kern w:val="0"/>
          <w:rtl/>
          <w:lang w:val="en-US" w:bidi="ar-SA"/>
        </w:rPr>
        <w:t>.</w:t>
      </w:r>
      <w:r w:rsidR="00AB63CA">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وأفضل طريقة لذلك هي وضع خطط لبضع شهور كلّ مر</w:t>
      </w:r>
      <w:r w:rsidR="00091BFA">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ة، تبدأ بمحور أو اثنين من محاور العمل ثم تزداد تعقيد</w:t>
      </w:r>
      <w:r w:rsidR="00AB63CA">
        <w:rPr>
          <w:rFonts w:ascii="Naskh MT for Bosch School" w:hAnsi="Naskh MT for Bosch School"/>
          <w:color w:val="000000"/>
          <w:kern w:val="0"/>
          <w:rtl/>
          <w:lang w:val="en-US" w:bidi="ar-SA"/>
        </w:rPr>
        <w:t>ًا</w:t>
      </w:r>
      <w:r w:rsidRPr="00165649">
        <w:rPr>
          <w:rFonts w:ascii="Naskh MT for Bosch School" w:hAnsi="Naskh MT for Bosch School"/>
          <w:color w:val="000000"/>
          <w:kern w:val="0"/>
          <w:rtl/>
          <w:lang w:val="en-US" w:bidi="ar-SA"/>
        </w:rPr>
        <w:t xml:space="preserve"> بالت</w:t>
      </w:r>
      <w:r w:rsidR="00091BFA">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دريج</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يجب تشجيع أولئك القائمين على تنفيذ الخطط على المشاركة الفاعلة في المشاورات أكانوا أعضاء في المؤس</w:t>
      </w:r>
      <w:r w:rsidR="00091BFA">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سات أم لا</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وقد تكون هناك حاجة لعقد اجتماعات موسّعة أخرى على نطاق المنطقة، وسوف يوف</w:t>
      </w:r>
      <w:r w:rsidR="00091BFA">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ر بعضها الفرصة لتبادل الخبرات وزيادة التّدريب، في حين سترك</w:t>
      </w:r>
      <w:r w:rsidR="00091BFA">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ز اجتماعات أخرى على استخدام الفنون وإثراء الث</w:t>
      </w:r>
      <w:r w:rsidR="00091BFA">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قافة</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كلّ هذه الاجتماعات ستعمل على دعم عملي</w:t>
      </w:r>
      <w:r w:rsidR="00091BFA">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ة مكثّفة من العمل والمشورة والتّعل</w:t>
      </w:r>
      <w:r w:rsidR="00091BFA">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م</w:t>
      </w:r>
      <w:r w:rsidR="0076138F">
        <w:rPr>
          <w:rFonts w:ascii="Naskh MT for Bosch School" w:hAnsi="Naskh MT for Bosch School"/>
          <w:color w:val="000000"/>
          <w:kern w:val="0"/>
          <w:rtl/>
          <w:lang w:val="en-US" w:bidi="ar-SA"/>
        </w:rPr>
        <w:t>.</w:t>
      </w:r>
    </w:p>
    <w:p w14:paraId="5D45CBE0" w14:textId="083EC9AC" w:rsidR="00165649" w:rsidRPr="00165649" w:rsidRDefault="00165649" w:rsidP="00165649">
      <w:pPr>
        <w:bidi/>
        <w:spacing w:after="240" w:line="252" w:lineRule="auto"/>
        <w:ind w:firstLine="576"/>
        <w:jc w:val="both"/>
        <w:rPr>
          <w:rFonts w:ascii="Times New Roman" w:hAnsi="Times New Roman" w:cs="Times New Roman"/>
          <w:kern w:val="0"/>
          <w:rtl/>
          <w:lang w:val="en-US" w:bidi="ar-SA"/>
        </w:rPr>
      </w:pPr>
      <w:r w:rsidRPr="00165649">
        <w:rPr>
          <w:rFonts w:ascii="Naskh MT for Bosch School" w:hAnsi="Naskh MT for Bosch School"/>
          <w:color w:val="000000"/>
          <w:kern w:val="0"/>
          <w:rtl/>
          <w:lang w:val="en-US" w:bidi="ar-SA"/>
        </w:rPr>
        <w:tab/>
      </w:r>
      <w:r w:rsidR="00BF1F42" w:rsidRPr="00AF6EB5">
        <w:rPr>
          <w:rFonts w:ascii="Naskh MT for Bosch School" w:hAnsi="Naskh MT for Bosch School"/>
          <w:rtl/>
          <w:lang w:bidi="ar-JO"/>
        </w:rPr>
        <w:t xml:space="preserve">على الأحباء </w:t>
      </w:r>
      <w:r w:rsidR="00BF1F42">
        <w:rPr>
          <w:rFonts w:ascii="Naskh MT for Bosch School" w:hAnsi="Naskh MT for Bosch School"/>
          <w:rtl/>
          <w:lang w:bidi="ar-JO"/>
        </w:rPr>
        <w:t>الّذين</w:t>
      </w:r>
      <w:r w:rsidR="00BF1F42" w:rsidRPr="00AF6EB5">
        <w:rPr>
          <w:rFonts w:ascii="Naskh MT for Bosch School" w:hAnsi="Naskh MT for Bosch School"/>
          <w:rtl/>
          <w:lang w:bidi="ar-JO"/>
        </w:rPr>
        <w:t xml:space="preserve"> يشاركون في برامج النّموّ المكثَّف هذه أن يأخذوا بعين الاعتبار بأنّ الهدف هو ضمان وصول رسالة حضرة </w:t>
      </w:r>
      <w:r w:rsidR="00BF1F42">
        <w:rPr>
          <w:rFonts w:ascii="Naskh MT for Bosch School" w:hAnsi="Naskh MT for Bosch School"/>
          <w:rtl/>
          <w:lang w:bidi="ar-JO"/>
        </w:rPr>
        <w:t>بهاء اللّه</w:t>
      </w:r>
      <w:r w:rsidR="00BF1F42" w:rsidRPr="00AF6EB5">
        <w:rPr>
          <w:rFonts w:ascii="Naskh MT for Bosch School" w:hAnsi="Naskh MT for Bosch School"/>
          <w:rtl/>
          <w:lang w:bidi="ar-JO"/>
        </w:rPr>
        <w:t xml:space="preserve"> إلى جموع البشر، فتمكّنهم من إحراز التّقدّم الرّوحانيّ والمادّيّ من خلال تطبيق التّعاليم الإلهيّة</w:t>
      </w:r>
      <w:r w:rsidR="00BF1F42">
        <w:rPr>
          <w:rFonts w:ascii="Naskh MT for Bosch School" w:hAnsi="Naskh MT for Bosch School"/>
          <w:rtl/>
          <w:lang w:bidi="ar-JO"/>
        </w:rPr>
        <w:t xml:space="preserve">.  </w:t>
      </w:r>
      <w:r w:rsidR="00BF1F42" w:rsidRPr="00AF6EB5">
        <w:rPr>
          <w:rFonts w:ascii="Naskh MT for Bosch School" w:hAnsi="Naskh MT for Bosch School"/>
          <w:rtl/>
          <w:lang w:bidi="ar-JO"/>
        </w:rPr>
        <w:t xml:space="preserve">فجموع غفيرة من شعوب العالم جاهزة، بل توّاقة حقًّا، إلى المواهب والأفضال </w:t>
      </w:r>
      <w:r w:rsidR="00BF1F42">
        <w:rPr>
          <w:rFonts w:ascii="Naskh MT for Bosch School" w:hAnsi="Naskh MT for Bosch School"/>
          <w:rtl/>
          <w:lang w:bidi="ar-JO"/>
        </w:rPr>
        <w:t xml:space="preserve">الّتي </w:t>
      </w:r>
      <w:r w:rsidR="00BF1F42" w:rsidRPr="00AF6EB5">
        <w:rPr>
          <w:rFonts w:ascii="Naskh MT for Bosch School" w:hAnsi="Naskh MT for Bosch School"/>
          <w:rtl/>
          <w:lang w:bidi="ar-JO"/>
        </w:rPr>
        <w:t xml:space="preserve">يمكن لحضرة </w:t>
      </w:r>
      <w:r w:rsidR="00BF1F42">
        <w:rPr>
          <w:rFonts w:ascii="Naskh MT for Bosch School" w:hAnsi="Naskh MT for Bosch School"/>
          <w:rtl/>
          <w:lang w:bidi="ar-JO"/>
        </w:rPr>
        <w:t>بهاء اللّه</w:t>
      </w:r>
      <w:r w:rsidR="00BF1F42" w:rsidRPr="00AF6EB5">
        <w:rPr>
          <w:rFonts w:ascii="Naskh MT for Bosch School" w:hAnsi="Naskh MT for Bosch School"/>
          <w:rtl/>
          <w:lang w:bidi="ar-JO"/>
        </w:rPr>
        <w:t xml:space="preserve"> وحده أن يُنعم بها عليهم عندما ينذرون أنفسهم لبناء المجتمع الجديد </w:t>
      </w:r>
      <w:r w:rsidR="00BF1F42">
        <w:rPr>
          <w:rFonts w:ascii="Naskh MT for Bosch School" w:hAnsi="Naskh MT for Bosch School"/>
          <w:rtl/>
          <w:lang w:bidi="ar-JO"/>
        </w:rPr>
        <w:t xml:space="preserve">الّذي </w:t>
      </w:r>
      <w:r w:rsidR="00BF1F42" w:rsidRPr="00AF6EB5">
        <w:rPr>
          <w:rFonts w:ascii="Naskh MT for Bosch School" w:hAnsi="Naskh MT for Bosch School"/>
          <w:rtl/>
          <w:lang w:bidi="ar-JO"/>
        </w:rPr>
        <w:t xml:space="preserve"> تصوّره</w:t>
      </w:r>
      <w:r w:rsidR="00BF1F42">
        <w:rPr>
          <w:rFonts w:ascii="Naskh MT for Bosch School" w:hAnsi="Naskh MT for Bosch School"/>
          <w:rtl/>
          <w:lang w:bidi="ar-JO"/>
        </w:rPr>
        <w:t xml:space="preserve">.  </w:t>
      </w:r>
      <w:r w:rsidR="00BF1F42" w:rsidRPr="00AF6EB5">
        <w:rPr>
          <w:rFonts w:ascii="Naskh MT for Bosch School" w:hAnsi="Naskh MT for Bosch School"/>
          <w:rtl/>
          <w:lang w:bidi="ar-JO"/>
        </w:rPr>
        <w:t>وفي تعلّمهم منهجة عملهم التّبليغيّ واسع النّطاق، تغدو الجامعات ال</w:t>
      </w:r>
      <w:r w:rsidR="00BF1F42">
        <w:rPr>
          <w:rFonts w:ascii="Naskh MT for Bosch School" w:hAnsi="Naskh MT for Bosch School"/>
          <w:rtl/>
          <w:lang w:bidi="ar-JO"/>
        </w:rPr>
        <w:t>بهائيّ</w:t>
      </w:r>
      <w:r w:rsidR="00BF1F42" w:rsidRPr="00AF6EB5">
        <w:rPr>
          <w:rFonts w:ascii="Naskh MT for Bosch School" w:hAnsi="Naskh MT for Bosch School"/>
          <w:rtl/>
          <w:lang w:bidi="ar-JO"/>
        </w:rPr>
        <w:t>ة مؤهّلة بشكل أفضل لتلبية هذا التّوق</w:t>
      </w:r>
      <w:r w:rsidR="00BF1F42">
        <w:rPr>
          <w:rFonts w:ascii="Naskh MT for Bosch School" w:hAnsi="Naskh MT for Bosch School"/>
          <w:rtl/>
          <w:lang w:bidi="ar-JO"/>
        </w:rPr>
        <w:t xml:space="preserve">.  </w:t>
      </w:r>
      <w:r w:rsidR="00BF1F42" w:rsidRPr="00AF6EB5">
        <w:rPr>
          <w:rFonts w:ascii="Naskh MT for Bosch School" w:hAnsi="Naskh MT for Bosch School"/>
          <w:rtl/>
          <w:lang w:bidi="ar-JO"/>
        </w:rPr>
        <w:t>وليس بمقدورهم أن يدّخروا جهدًا مهما كان وتضحيةً مهما بلغت قد يُدعوْن لبذلهما</w:t>
      </w:r>
      <w:r w:rsidR="0076138F">
        <w:rPr>
          <w:rFonts w:ascii="Naskh MT for Bosch School" w:hAnsi="Naskh MT for Bosch School"/>
          <w:color w:val="000000"/>
          <w:kern w:val="0"/>
          <w:rtl/>
          <w:lang w:val="en-US" w:bidi="ar-SA"/>
        </w:rPr>
        <w:t>.</w:t>
      </w:r>
    </w:p>
    <w:p w14:paraId="1C549D43" w14:textId="77777777" w:rsidR="00165649" w:rsidRPr="00165649" w:rsidRDefault="00165649" w:rsidP="00165649">
      <w:pPr>
        <w:bidi/>
        <w:spacing w:after="240" w:line="252" w:lineRule="auto"/>
        <w:jc w:val="both"/>
        <w:outlineLvl w:val="0"/>
        <w:rPr>
          <w:rFonts w:ascii="Naskh MT for Bosch School" w:hAnsi="Naskh MT for Bosch School"/>
          <w:b/>
          <w:bCs/>
          <w:color w:val="000000"/>
          <w:kern w:val="36"/>
          <w:lang w:val="en-US" w:bidi="ar-SA"/>
        </w:rPr>
      </w:pPr>
    </w:p>
    <w:p w14:paraId="15E6F882" w14:textId="38691E32" w:rsidR="00165649" w:rsidRPr="00165649" w:rsidRDefault="00165649" w:rsidP="00165649">
      <w:pPr>
        <w:bidi/>
        <w:spacing w:after="240" w:line="252" w:lineRule="auto"/>
        <w:jc w:val="both"/>
        <w:outlineLvl w:val="0"/>
        <w:rPr>
          <w:rFonts w:ascii="Times New Roman" w:hAnsi="Times New Roman" w:cs="Times New Roman"/>
          <w:b/>
          <w:bCs/>
          <w:kern w:val="36"/>
          <w:rtl/>
          <w:lang w:val="en-US" w:bidi="ar-SA"/>
        </w:rPr>
      </w:pPr>
      <w:r w:rsidRPr="00165649">
        <w:rPr>
          <w:rFonts w:ascii="Naskh MT for Bosch School" w:hAnsi="Naskh MT for Bosch School"/>
          <w:b/>
          <w:bCs/>
          <w:color w:val="000000"/>
          <w:kern w:val="36"/>
          <w:rtl/>
          <w:lang w:val="en-US" w:bidi="ar-SA"/>
        </w:rPr>
        <w:t>مشـروع روحانـي</w:t>
      </w:r>
      <w:r w:rsidR="00091BFA">
        <w:rPr>
          <w:rFonts w:ascii="Naskh MT for Bosch School" w:hAnsi="Naskh MT for Bosch School" w:hint="cs"/>
          <w:b/>
          <w:bCs/>
          <w:color w:val="000000"/>
          <w:kern w:val="36"/>
          <w:rtl/>
          <w:lang w:val="en-US" w:bidi="ar-SA"/>
        </w:rPr>
        <w:t>ّ</w:t>
      </w:r>
    </w:p>
    <w:p w14:paraId="00086BEF" w14:textId="1982A9AA" w:rsidR="00165649" w:rsidRPr="00165649" w:rsidRDefault="00165649" w:rsidP="00165649">
      <w:pPr>
        <w:bidi/>
        <w:spacing w:after="240" w:line="252" w:lineRule="auto"/>
        <w:ind w:firstLine="576"/>
        <w:jc w:val="both"/>
        <w:rPr>
          <w:rFonts w:ascii="Times New Roman" w:hAnsi="Times New Roman" w:cs="Times New Roman"/>
          <w:kern w:val="0"/>
          <w:rtl/>
          <w:lang w:val="en-US" w:bidi="ar-SA"/>
        </w:rPr>
      </w:pPr>
      <w:r w:rsidRPr="00165649">
        <w:rPr>
          <w:rFonts w:ascii="Naskh MT for Bosch School" w:hAnsi="Naskh MT for Bosch School"/>
          <w:color w:val="000000"/>
          <w:kern w:val="0"/>
          <w:rtl/>
          <w:lang w:val="en-US" w:bidi="ar-SA"/>
        </w:rPr>
        <w:tab/>
        <w:t>ومن الواضح أن</w:t>
      </w:r>
      <w:r w:rsidR="00091BFA">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 xml:space="preserve"> المخطّط المبيّن هنا قد يكون ملائم</w:t>
      </w:r>
      <w:r w:rsidR="00AB63CA">
        <w:rPr>
          <w:rFonts w:ascii="Naskh MT for Bosch School" w:hAnsi="Naskh MT for Bosch School"/>
          <w:color w:val="000000"/>
          <w:kern w:val="0"/>
          <w:rtl/>
          <w:lang w:val="en-US" w:bidi="ar-SA"/>
        </w:rPr>
        <w:t>ًا</w:t>
      </w:r>
      <w:r w:rsidRPr="00165649">
        <w:rPr>
          <w:rFonts w:ascii="Naskh MT for Bosch School" w:hAnsi="Naskh MT for Bosch School"/>
          <w:color w:val="000000"/>
          <w:kern w:val="0"/>
          <w:rtl/>
          <w:lang w:val="en-US" w:bidi="ar-SA"/>
        </w:rPr>
        <w:t xml:space="preserve"> للعديد من الجامعات المركزي</w:t>
      </w:r>
      <w:r w:rsidR="00091BFA">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ة،</w:t>
      </w:r>
      <w:r w:rsidR="00AB63CA">
        <w:rPr>
          <w:rFonts w:ascii="Naskh MT for Bosch School" w:hAnsi="Naskh MT for Bosch School"/>
          <w:color w:val="000000"/>
          <w:kern w:val="0"/>
          <w:rtl/>
          <w:lang w:val="en-US" w:bidi="ar-SA"/>
        </w:rPr>
        <w:t xml:space="preserve">إلّا </w:t>
      </w:r>
      <w:r w:rsidRPr="00165649">
        <w:rPr>
          <w:rFonts w:ascii="Naskh MT for Bosch School" w:hAnsi="Naskh MT for Bosch School"/>
          <w:color w:val="000000"/>
          <w:kern w:val="0"/>
          <w:rtl/>
          <w:lang w:val="en-US" w:bidi="ar-SA"/>
        </w:rPr>
        <w:t>أن</w:t>
      </w:r>
      <w:r w:rsidR="00091BFA">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ه لا يمكن تطبيقه في كلّ الحالات</w:t>
      </w:r>
      <w:r w:rsidR="0076138F">
        <w:rPr>
          <w:rFonts w:ascii="Naskh MT for Bosch School" w:hAnsi="Naskh MT for Bosch School"/>
          <w:color w:val="000000"/>
          <w:kern w:val="0"/>
          <w:rtl/>
          <w:lang w:val="en-US" w:bidi="ar-SA"/>
        </w:rPr>
        <w:t>.</w:t>
      </w:r>
      <w:r w:rsidR="00AB63CA">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لذلك نعتمد على مقدرة المؤسّسات البهائي</w:t>
      </w:r>
      <w:r w:rsidR="00091BFA">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ة في ابتكار خطط، إن لم تعكس كامل المخطّط أعلاه، تتضمّن عناصر من رؤية هذا المخطّط وفق</w:t>
      </w:r>
      <w:r w:rsidR="00AB63CA">
        <w:rPr>
          <w:rFonts w:ascii="Naskh MT for Bosch School" w:hAnsi="Naskh MT for Bosch School"/>
          <w:color w:val="000000"/>
          <w:kern w:val="0"/>
          <w:rtl/>
          <w:lang w:val="en-US" w:bidi="ar-SA"/>
        </w:rPr>
        <w:t>ًا</w:t>
      </w:r>
      <w:r w:rsidRPr="00165649">
        <w:rPr>
          <w:rFonts w:ascii="Naskh MT for Bosch School" w:hAnsi="Naskh MT for Bosch School"/>
          <w:color w:val="000000"/>
          <w:kern w:val="0"/>
          <w:rtl/>
          <w:lang w:val="en-US" w:bidi="ar-SA"/>
        </w:rPr>
        <w:t xml:space="preserve"> لظروف كلّ جامعة مركزي</w:t>
      </w:r>
      <w:r w:rsidR="00091BFA">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ة</w:t>
      </w:r>
      <w:r w:rsidR="0076138F">
        <w:rPr>
          <w:rFonts w:ascii="Naskh MT for Bosch School" w:hAnsi="Naskh MT for Bosch School"/>
          <w:color w:val="000000"/>
          <w:kern w:val="0"/>
          <w:rtl/>
          <w:lang w:val="en-US" w:bidi="ar-SA"/>
        </w:rPr>
        <w:t>.</w:t>
      </w:r>
      <w:r w:rsidR="00AB63CA">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وهذه الجامعات بالطّبع تعمل في طيف من النّشاطات الضّرورية كالمعلومات العامّة، والإعلان العامّ عن الأمر المبارك، والعلاقات الخارجيّة، وإصدار المطبوعات، ومشاريع التّطوير الاجتماعي</w:t>
      </w:r>
      <w:r w:rsidR="00091BFA">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 xml:space="preserve"> والاقتصادي</w:t>
      </w:r>
      <w:r w:rsidR="00091BFA">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 xml:space="preserve"> المعقّدة</w:t>
      </w:r>
      <w:r w:rsidR="0020105C">
        <w:rPr>
          <w:rFonts w:ascii="Naskh MT for Bosch School" w:hAnsi="Naskh MT for Bosch School"/>
          <w:color w:val="000000"/>
          <w:kern w:val="0"/>
          <w:rtl/>
          <w:lang w:val="en-US" w:bidi="ar-SA"/>
        </w:rPr>
        <w:t xml:space="preserve">.  </w:t>
      </w:r>
      <w:r w:rsidRPr="00165649">
        <w:rPr>
          <w:rFonts w:ascii="Naskh MT for Bosch School" w:hAnsi="Naskh MT for Bosch School"/>
          <w:color w:val="000000"/>
          <w:kern w:val="0"/>
          <w:rtl/>
          <w:lang w:val="en-US" w:bidi="ar-SA"/>
        </w:rPr>
        <w:t>ونحن على يقينٍ بأن</w:t>
      </w:r>
      <w:r w:rsidR="00091BFA">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 xml:space="preserve"> الجامعات البهائيّة سوف تتصدّى لهذه الت</w:t>
      </w:r>
      <w:r w:rsidR="00091BFA">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حد</w:t>
      </w:r>
      <w:r w:rsidR="00091BFA">
        <w:rPr>
          <w:rFonts w:ascii="Naskh MT for Bosch School" w:hAnsi="Naskh MT for Bosch School" w:hint="cs"/>
          <w:color w:val="000000"/>
          <w:kern w:val="0"/>
          <w:rtl/>
          <w:lang w:val="en-US" w:bidi="ar-SA"/>
        </w:rPr>
        <w:t>ّ</w:t>
      </w:r>
      <w:r w:rsidRPr="00165649">
        <w:rPr>
          <w:rFonts w:ascii="Naskh MT for Bosch School" w:hAnsi="Naskh MT for Bosch School"/>
          <w:color w:val="000000"/>
          <w:kern w:val="0"/>
          <w:rtl/>
          <w:lang w:val="en-US" w:bidi="ar-SA"/>
        </w:rPr>
        <w:t>يات بينما هي مشغولة في ابتكار الخطط</w:t>
      </w:r>
      <w:r w:rsidR="0076138F">
        <w:rPr>
          <w:rFonts w:ascii="Naskh MT for Bosch School" w:hAnsi="Naskh MT for Bosch School"/>
          <w:color w:val="000000"/>
          <w:kern w:val="0"/>
          <w:rtl/>
          <w:lang w:val="en-US" w:bidi="ar-SA"/>
        </w:rPr>
        <w:t>.</w:t>
      </w:r>
    </w:p>
    <w:p w14:paraId="26C9C6ED" w14:textId="69F85374" w:rsidR="006D5F04" w:rsidRPr="00165649" w:rsidRDefault="00D241CF" w:rsidP="00165649">
      <w:pPr>
        <w:bidi/>
        <w:spacing w:after="240" w:line="252" w:lineRule="auto"/>
        <w:ind w:firstLine="576"/>
        <w:jc w:val="both"/>
        <w:rPr>
          <w:rFonts w:ascii="Times New Roman" w:hAnsi="Times New Roman" w:cs="Times New Roman"/>
          <w:kern w:val="0"/>
          <w:rtl/>
          <w:lang w:val="en-US" w:bidi="ar-SA"/>
        </w:rPr>
      </w:pPr>
      <w:bookmarkStart w:id="1" w:name="_Hlk121942496"/>
      <w:r w:rsidRPr="00AF6EB5">
        <w:rPr>
          <w:rFonts w:ascii="Naskh MT for Bosch School" w:hAnsi="Naskh MT for Bosch School"/>
          <w:rtl/>
          <w:lang w:bidi="ar-JO"/>
        </w:rPr>
        <w:t xml:space="preserve">إنّ طبيعة عمليّة التّخطيط </w:t>
      </w:r>
      <w:r>
        <w:rPr>
          <w:rFonts w:ascii="Naskh MT for Bosch School" w:hAnsi="Naskh MT for Bosch School"/>
          <w:rtl/>
          <w:lang w:bidi="ar-JO"/>
        </w:rPr>
        <w:t xml:space="preserve">الّتي </w:t>
      </w:r>
      <w:r w:rsidRPr="00AF6EB5">
        <w:rPr>
          <w:rFonts w:ascii="Naskh MT for Bosch School" w:hAnsi="Naskh MT for Bosch School"/>
          <w:rtl/>
          <w:lang w:bidi="ar-JO"/>
        </w:rPr>
        <w:t>ستساعدون الأحبّاء بها فريدة من نواحٍ عديدة</w:t>
      </w:r>
      <w:r>
        <w:rPr>
          <w:rFonts w:ascii="Naskh MT for Bosch School" w:hAnsi="Naskh MT for Bosch School"/>
          <w:rtl/>
          <w:lang w:bidi="ar-JO"/>
        </w:rPr>
        <w:t xml:space="preserve">.  </w:t>
      </w:r>
      <w:r w:rsidRPr="00AF6EB5">
        <w:rPr>
          <w:rFonts w:ascii="Naskh MT for Bosch School" w:hAnsi="Naskh MT for Bosch School"/>
          <w:rtl/>
          <w:lang w:bidi="ar-JO"/>
        </w:rPr>
        <w:t xml:space="preserve">فهي عمليّة روحانيّة في جوهرها، تجهد فيها الجامعات والمؤسّسات لموائمة مساعيها مع إرادة </w:t>
      </w:r>
      <w:r>
        <w:rPr>
          <w:rFonts w:ascii="Naskh MT for Bosch School" w:hAnsi="Naskh MT for Bosch School"/>
          <w:rtl/>
          <w:lang w:bidi="ar-JO"/>
        </w:rPr>
        <w:t>اللّ</w:t>
      </w:r>
      <w:r w:rsidRPr="00AF6EB5">
        <w:rPr>
          <w:rFonts w:ascii="Naskh MT for Bosch School" w:hAnsi="Naskh MT for Bosch School"/>
          <w:rtl/>
          <w:lang w:bidi="ar-JO"/>
        </w:rPr>
        <w:t>ه</w:t>
      </w:r>
      <w:r>
        <w:rPr>
          <w:rFonts w:ascii="Naskh MT for Bosch School" w:hAnsi="Naskh MT for Bosch School"/>
          <w:rtl/>
          <w:lang w:bidi="ar-JO"/>
        </w:rPr>
        <w:t xml:space="preserve">.  </w:t>
      </w:r>
      <w:r w:rsidRPr="00AF6EB5">
        <w:rPr>
          <w:rFonts w:ascii="Naskh MT for Bosch School" w:hAnsi="Naskh MT for Bosch School"/>
          <w:rtl/>
          <w:lang w:bidi="ar-JO"/>
        </w:rPr>
        <w:t xml:space="preserve">فالخطّة الإلهيّة العظمى مستمرّة في عملها، والقوى </w:t>
      </w:r>
      <w:r>
        <w:rPr>
          <w:rFonts w:ascii="Naskh MT for Bosch School" w:hAnsi="Naskh MT for Bosch School"/>
          <w:rtl/>
          <w:lang w:bidi="ar-JO"/>
        </w:rPr>
        <w:lastRenderedPageBreak/>
        <w:t xml:space="preserve">الّتي </w:t>
      </w:r>
      <w:r w:rsidRPr="00AF6EB5">
        <w:rPr>
          <w:rFonts w:ascii="Naskh MT for Bosch School" w:hAnsi="Naskh MT for Bosch School"/>
          <w:rtl/>
          <w:lang w:bidi="ar-JO"/>
        </w:rPr>
        <w:t>تولّدها تدفع البشريّة نحو قَدَرِها المحتوم</w:t>
      </w:r>
      <w:r>
        <w:rPr>
          <w:rFonts w:ascii="Naskh MT for Bosch School" w:hAnsi="Naskh MT for Bosch School"/>
          <w:rtl/>
          <w:lang w:bidi="ar-JO"/>
        </w:rPr>
        <w:t xml:space="preserve">.  </w:t>
      </w:r>
      <w:r w:rsidRPr="00AF6EB5">
        <w:rPr>
          <w:rFonts w:ascii="Naskh MT for Bosch School" w:hAnsi="Naskh MT for Bosch School"/>
          <w:rtl/>
          <w:lang w:bidi="ar-JO"/>
        </w:rPr>
        <w:t xml:space="preserve">فيجب على مؤسّسات الأمر المبارك، في خطط عملها الخاصّة، أن تسعى لاكتساب البصيرة في عمل هذه القوى العظمى، وأن تستكشف طاقات وقدرات الأشخاص </w:t>
      </w:r>
      <w:r>
        <w:rPr>
          <w:rFonts w:ascii="Naskh MT for Bosch School" w:hAnsi="Naskh MT for Bosch School"/>
          <w:rtl/>
          <w:lang w:bidi="ar-JO"/>
        </w:rPr>
        <w:t>الّذين</w:t>
      </w:r>
      <w:r w:rsidRPr="00AF6EB5">
        <w:rPr>
          <w:rFonts w:ascii="Naskh MT for Bosch School" w:hAnsi="Naskh MT for Bosch School"/>
          <w:rtl/>
          <w:lang w:bidi="ar-JO"/>
        </w:rPr>
        <w:t xml:space="preserve"> تقوم هذه المؤسّسات على خدمتهم، وأن تحصي الموارد ومواطن القوى المتوفّرة في جامعاتها، وأن تتّخذ خطوات عمليّة لاستقطاب المشاركة الطّوعيّة للمؤمنين</w:t>
      </w:r>
      <w:bookmarkEnd w:id="1"/>
      <w:r w:rsidR="0076138F">
        <w:rPr>
          <w:rFonts w:ascii="Naskh MT for Bosch School" w:hAnsi="Naskh MT for Bosch School"/>
          <w:color w:val="000000"/>
          <w:kern w:val="0"/>
          <w:rtl/>
          <w:lang w:val="en-US" w:bidi="ar-SA"/>
        </w:rPr>
        <w:t>.</w:t>
      </w:r>
      <w:r w:rsidR="00AB63CA">
        <w:rPr>
          <w:rFonts w:ascii="Naskh MT for Bosch School" w:hAnsi="Naskh MT for Bosch School"/>
          <w:color w:val="000000"/>
          <w:kern w:val="0"/>
          <w:rtl/>
          <w:lang w:val="en-US" w:bidi="ar-SA"/>
        </w:rPr>
        <w:t xml:space="preserve">  </w:t>
      </w:r>
      <w:r w:rsidR="00165649" w:rsidRPr="00165649">
        <w:rPr>
          <w:rFonts w:ascii="Naskh MT for Bosch School" w:hAnsi="Naskh MT for Bosch School"/>
          <w:color w:val="000000"/>
          <w:kern w:val="0"/>
          <w:rtl/>
          <w:lang w:val="en-US" w:bidi="ar-SA"/>
        </w:rPr>
        <w:t>إن</w:t>
      </w:r>
      <w:r w:rsidR="00091BFA">
        <w:rPr>
          <w:rFonts w:ascii="Naskh MT for Bosch School" w:hAnsi="Naskh MT for Bosch School" w:hint="cs"/>
          <w:color w:val="000000"/>
          <w:kern w:val="0"/>
          <w:rtl/>
          <w:lang w:val="en-US" w:bidi="ar-SA"/>
        </w:rPr>
        <w:t>ّ</w:t>
      </w:r>
      <w:r w:rsidR="00165649" w:rsidRPr="00165649">
        <w:rPr>
          <w:rFonts w:ascii="Naskh MT for Bosch School" w:hAnsi="Naskh MT for Bosch School"/>
          <w:color w:val="000000"/>
          <w:kern w:val="0"/>
          <w:rtl/>
          <w:lang w:val="en-US" w:bidi="ar-SA"/>
        </w:rPr>
        <w:t xml:space="preserve"> رعاية هذه العمليّة لهي المهمّة المقدّسة الموكلة إليكم، وكلّنا ثقة بقدرتكم على تنفيذها</w:t>
      </w:r>
      <w:r w:rsidR="0076138F">
        <w:rPr>
          <w:rFonts w:ascii="Naskh MT for Bosch School" w:hAnsi="Naskh MT for Bosch School"/>
          <w:color w:val="000000"/>
          <w:kern w:val="0"/>
          <w:rtl/>
          <w:lang w:val="en-US" w:bidi="ar-SA"/>
        </w:rPr>
        <w:t>.</w:t>
      </w:r>
      <w:r w:rsidR="00AB63CA">
        <w:rPr>
          <w:rFonts w:ascii="Naskh MT for Bosch School" w:hAnsi="Naskh MT for Bosch School"/>
          <w:color w:val="000000"/>
          <w:kern w:val="0"/>
          <w:rtl/>
          <w:lang w:val="en-US" w:bidi="ar-SA"/>
        </w:rPr>
        <w:t xml:space="preserve">  </w:t>
      </w:r>
      <w:r w:rsidR="00165649" w:rsidRPr="00165649">
        <w:rPr>
          <w:rFonts w:ascii="Naskh MT for Bosch School" w:hAnsi="Naskh MT for Bosch School"/>
          <w:color w:val="000000"/>
          <w:kern w:val="0"/>
          <w:rtl/>
          <w:lang w:val="en-US" w:bidi="ar-SA"/>
        </w:rPr>
        <w:t xml:space="preserve">فليبارككم حضرة </w:t>
      </w:r>
      <w:r w:rsidR="00AB63CA">
        <w:rPr>
          <w:rFonts w:ascii="Naskh MT for Bosch School" w:hAnsi="Naskh MT for Bosch School"/>
          <w:color w:val="000000"/>
          <w:kern w:val="0"/>
          <w:rtl/>
          <w:lang w:val="en-US" w:bidi="ar-SA"/>
        </w:rPr>
        <w:t>بهاء الله</w:t>
      </w:r>
      <w:r w:rsidR="00165649" w:rsidRPr="00165649">
        <w:rPr>
          <w:rFonts w:ascii="Naskh MT for Bosch School" w:hAnsi="Naskh MT for Bosch School"/>
          <w:color w:val="000000"/>
          <w:kern w:val="0"/>
          <w:rtl/>
          <w:lang w:val="en-US" w:bidi="ar-SA"/>
        </w:rPr>
        <w:t xml:space="preserve"> ويؤيّدكم بفضله العميم وتأييده العظيم</w:t>
      </w:r>
      <w:r w:rsidR="0020105C">
        <w:rPr>
          <w:rFonts w:ascii="Naskh MT for Bosch School" w:hAnsi="Naskh MT for Bosch School"/>
          <w:color w:val="000000"/>
          <w:kern w:val="0"/>
          <w:rtl/>
          <w:lang w:val="en-US" w:bidi="ar-SA"/>
        </w:rPr>
        <w:t xml:space="preserve">.  </w:t>
      </w:r>
    </w:p>
    <w:p w14:paraId="276518D7" w14:textId="0E711027" w:rsidR="00945096" w:rsidRPr="00165649" w:rsidRDefault="00606274" w:rsidP="00165649">
      <w:pPr>
        <w:pStyle w:val="BWCBodyText"/>
        <w:rPr>
          <w:lang w:bidi="ar-SA"/>
        </w:rPr>
      </w:pPr>
      <w:r w:rsidRPr="00165649">
        <w:rPr>
          <w:rtl/>
          <w:lang w:bidi="ar-SA"/>
        </w:rPr>
        <w:t>[</w:t>
      </w:r>
      <w:r w:rsidR="004C12D0" w:rsidRPr="00165649">
        <w:rPr>
          <w:rtl/>
          <w:lang w:bidi="ar-SA"/>
        </w:rPr>
        <w:t>التّوقيع</w:t>
      </w:r>
      <w:r w:rsidR="003013C2">
        <w:rPr>
          <w:rtl/>
          <w:lang w:bidi="ar-SA"/>
        </w:rPr>
        <w:t xml:space="preserve">:  </w:t>
      </w:r>
      <w:r w:rsidR="004C12D0" w:rsidRPr="00165649">
        <w:rPr>
          <w:rtl/>
          <w:lang w:bidi="ar-SA"/>
        </w:rPr>
        <w:t>بيت العدل الأعظم</w:t>
      </w:r>
      <w:r w:rsidRPr="00165649">
        <w:rPr>
          <w:rtl/>
          <w:lang w:bidi="ar-SA"/>
        </w:rPr>
        <w:t>]</w:t>
      </w:r>
    </w:p>
    <w:sectPr w:rsidR="00945096" w:rsidRPr="00165649" w:rsidSect="003B5C87">
      <w:headerReference w:type="default" r:id="rId8"/>
      <w:pgSz w:w="11906" w:h="16838" w:code="9"/>
      <w:pgMar w:top="1440" w:right="1440" w:bottom="1440" w:left="1440" w:header="992" w:footer="357" w:gutter="0"/>
      <w:cols w:space="720"/>
      <w:titlePg/>
      <w:bidi/>
      <w:docGrid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E54A9" w14:textId="77777777" w:rsidR="003B5C87" w:rsidRDefault="003B5C87">
      <w:r>
        <w:separator/>
      </w:r>
    </w:p>
  </w:endnote>
  <w:endnote w:type="continuationSeparator" w:id="0">
    <w:p w14:paraId="5459EAB2" w14:textId="77777777" w:rsidR="003B5C87" w:rsidRDefault="003B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altName w:val="Times New Roman"/>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40550" w14:textId="77777777" w:rsidR="003B5C87" w:rsidRDefault="003B5C87">
      <w:r>
        <w:separator/>
      </w:r>
    </w:p>
  </w:footnote>
  <w:footnote w:type="continuationSeparator" w:id="0">
    <w:p w14:paraId="51671BBD" w14:textId="77777777" w:rsidR="003B5C87" w:rsidRDefault="003B5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10" w:type="dxa"/>
      <w:tblInd w:w="8" w:type="dxa"/>
      <w:tblLayout w:type="fixed"/>
      <w:tblCellMar>
        <w:left w:w="0" w:type="dxa"/>
        <w:right w:w="0" w:type="dxa"/>
      </w:tblCellMar>
      <w:tblLook w:val="04A0" w:firstRow="1" w:lastRow="0" w:firstColumn="1" w:lastColumn="0" w:noHBand="0" w:noVBand="1"/>
    </w:tblPr>
    <w:tblGrid>
      <w:gridCol w:w="4228"/>
      <w:gridCol w:w="555"/>
      <w:gridCol w:w="4227"/>
    </w:tblGrid>
    <w:tr w:rsidR="00FD13F0" w:rsidRPr="00FD13F0" w14:paraId="23607026" w14:textId="77777777" w:rsidTr="0020105C">
      <w:tc>
        <w:tcPr>
          <w:tcW w:w="4321" w:type="dxa"/>
          <w:hideMark/>
        </w:tcPr>
        <w:p w14:paraId="62EEAFEC" w14:textId="77777777" w:rsidR="00165649" w:rsidRPr="00165649" w:rsidRDefault="00165649" w:rsidP="0020105C">
          <w:pPr>
            <w:tabs>
              <w:tab w:val="left" w:pos="360"/>
            </w:tabs>
            <w:bidi/>
            <w:ind w:firstLine="576"/>
            <w:jc w:val="right"/>
            <w:rPr>
              <w:rFonts w:ascii="Naskh MT for Bosch School" w:hAnsi="Naskh MT for Bosch School"/>
              <w:rtl/>
              <w:lang w:val="en-US" w:bidi="ar-JO"/>
            </w:rPr>
          </w:pPr>
          <w:r>
            <w:rPr>
              <w:rFonts w:ascii="Naskh MT for Bosch School" w:hAnsi="Naskh MT for Bosch School" w:hint="cs"/>
              <w:rtl/>
              <w:lang w:bidi="ar-JO"/>
            </w:rPr>
            <w:t>9 كانون الثّاني/يناير 2001</w:t>
          </w:r>
        </w:p>
        <w:p w14:paraId="15EDEA3B" w14:textId="44B15AA1" w:rsidR="00FD13F0" w:rsidRPr="004C12D0" w:rsidRDefault="00FD13F0" w:rsidP="0020105C">
          <w:pPr>
            <w:bidi/>
            <w:jc w:val="right"/>
            <w:rPr>
              <w:rFonts w:ascii="Naskh MT for Bosch School" w:hAnsi="Naskh MT for Bosch School"/>
              <w:rtl/>
              <w:lang w:val="en-US" w:bidi="ar-SA"/>
              <w14:cntxtAlts/>
            </w:rPr>
          </w:pPr>
        </w:p>
      </w:tc>
      <w:tc>
        <w:tcPr>
          <w:tcW w:w="567" w:type="dxa"/>
          <w:hideMark/>
        </w:tcPr>
        <w:p w14:paraId="633F917A" w14:textId="77777777" w:rsidR="00FD13F0" w:rsidRDefault="00005CAC" w:rsidP="0020105C">
          <w:pPr>
            <w:bidi/>
            <w:jc w:val="center"/>
            <w:rPr>
              <w:rFonts w:ascii="Naskh MT for Bosch School" w:hAnsi="Naskh MT for Bosch School"/>
              <w:rtl/>
              <w:lang w:val="en-US" w:bidi="ar-SA"/>
            </w:rPr>
          </w:pPr>
          <w:r>
            <w:rPr>
              <w:rFonts w:ascii="Naskh MT for Bosch School" w:hAnsi="Naskh MT for Bosch School"/>
              <w:rtl/>
              <w:lang w:val="en-US" w:bidi="ar-SA"/>
            </w:rPr>
            <w:fldChar w:fldCharType="begin"/>
          </w:r>
          <w:r>
            <w:rPr>
              <w:rFonts w:ascii="Naskh MT for Bosch School" w:hAnsi="Naskh MT for Bosch School"/>
              <w:rtl/>
              <w:lang w:val="en-US" w:bidi="ar-SA"/>
            </w:rPr>
            <w:instrText xml:space="preserve"> </w:instrText>
          </w:r>
          <w:r>
            <w:rPr>
              <w:rFonts w:ascii="Naskh MT for Bosch School" w:hAnsi="Naskh MT for Bosch School" w:hint="cs"/>
              <w:lang w:val="en-US" w:bidi="ar-SA"/>
            </w:rPr>
            <w:instrText>PAGE    \* MERGEFORMAT</w:instrText>
          </w:r>
          <w:r>
            <w:rPr>
              <w:rFonts w:ascii="Naskh MT for Bosch School" w:hAnsi="Naskh MT for Bosch School"/>
              <w:rtl/>
              <w:lang w:val="en-US" w:bidi="ar-SA"/>
            </w:rPr>
            <w:instrText xml:space="preserve"> </w:instrText>
          </w:r>
          <w:r>
            <w:rPr>
              <w:rFonts w:ascii="Naskh MT for Bosch School" w:hAnsi="Naskh MT for Bosch School"/>
              <w:rtl/>
              <w:lang w:val="en-US" w:bidi="ar-SA"/>
            </w:rPr>
            <w:fldChar w:fldCharType="separate"/>
          </w:r>
          <w:r>
            <w:rPr>
              <w:rFonts w:ascii="Naskh MT for Bosch School" w:hAnsi="Naskh MT for Bosch School"/>
              <w:noProof/>
              <w:rtl/>
              <w:lang w:val="en-US" w:bidi="ar-SA"/>
            </w:rPr>
            <w:t>2</w:t>
          </w:r>
          <w:r>
            <w:rPr>
              <w:rFonts w:ascii="Naskh MT for Bosch School" w:hAnsi="Naskh MT for Bosch School"/>
              <w:rtl/>
              <w:lang w:val="en-US" w:bidi="ar-SA"/>
            </w:rPr>
            <w:fldChar w:fldCharType="end"/>
          </w:r>
        </w:p>
      </w:tc>
      <w:tc>
        <w:tcPr>
          <w:tcW w:w="4321" w:type="dxa"/>
        </w:tcPr>
        <w:p w14:paraId="18BCF06E" w14:textId="262AD6FB" w:rsidR="00FD13F0" w:rsidRPr="00165649" w:rsidRDefault="00165649" w:rsidP="0020105C">
          <w:pPr>
            <w:tabs>
              <w:tab w:val="left" w:pos="360"/>
            </w:tabs>
            <w:bidi/>
            <w:jc w:val="both"/>
            <w:rPr>
              <w:rStyle w:val="PageNumber"/>
              <w:rFonts w:ascii="Naskh MT for Bosch School" w:hAnsi="Naskh MT for Bosch School"/>
              <w:rtl/>
              <w:lang w:bidi="ar-SA"/>
            </w:rPr>
          </w:pPr>
          <w:r>
            <w:rPr>
              <w:rFonts w:ascii="Naskh MT for Bosch School" w:hAnsi="Naskh MT for Bosch School" w:hint="cs"/>
              <w:rtl/>
              <w:lang w:bidi="ar-SA"/>
            </w:rPr>
            <w:t>إلى مؤتمر هيئات المشاورين القار</w:t>
          </w:r>
          <w:r w:rsidR="00643E5D">
            <w:rPr>
              <w:rFonts w:ascii="Naskh MT for Bosch School" w:hAnsi="Naskh MT for Bosch School" w:hint="cs"/>
              <w:rtl/>
              <w:lang w:bidi="ar-SA"/>
            </w:rPr>
            <w:t>ّ</w:t>
          </w:r>
          <w:r>
            <w:rPr>
              <w:rFonts w:ascii="Naskh MT for Bosch School" w:hAnsi="Naskh MT for Bosch School" w:hint="cs"/>
              <w:rtl/>
              <w:lang w:bidi="ar-SA"/>
            </w:rPr>
            <w:t>يّة</w:t>
          </w:r>
        </w:p>
      </w:tc>
    </w:tr>
  </w:tbl>
  <w:p w14:paraId="36DB696E" w14:textId="77777777" w:rsidR="00005CAC" w:rsidRPr="00757E74" w:rsidRDefault="00005CAC" w:rsidP="00005CAC">
    <w:pPr>
      <w:rPr>
        <w:lang w:val="en-US"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F04C219E"/>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F95616E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1151562331">
    <w:abstractNumId w:val="13"/>
  </w:num>
  <w:num w:numId="2" w16cid:durableId="1284266351">
    <w:abstractNumId w:val="6"/>
  </w:num>
  <w:num w:numId="3" w16cid:durableId="530530087">
    <w:abstractNumId w:val="7"/>
  </w:num>
  <w:num w:numId="4" w16cid:durableId="1005279922">
    <w:abstractNumId w:val="4"/>
  </w:num>
  <w:num w:numId="5" w16cid:durableId="1059591900">
    <w:abstractNumId w:val="14"/>
  </w:num>
  <w:num w:numId="6" w16cid:durableId="1973974927">
    <w:abstractNumId w:val="0"/>
  </w:num>
  <w:num w:numId="7" w16cid:durableId="1175611112">
    <w:abstractNumId w:val="1"/>
  </w:num>
  <w:num w:numId="8" w16cid:durableId="665984553">
    <w:abstractNumId w:val="8"/>
  </w:num>
  <w:num w:numId="9" w16cid:durableId="1001542176">
    <w:abstractNumId w:val="3"/>
  </w:num>
  <w:num w:numId="10" w16cid:durableId="1075392304">
    <w:abstractNumId w:val="11"/>
  </w:num>
  <w:num w:numId="11" w16cid:durableId="1432125312">
    <w:abstractNumId w:val="9"/>
  </w:num>
  <w:num w:numId="12" w16cid:durableId="659121661">
    <w:abstractNumId w:val="9"/>
  </w:num>
  <w:num w:numId="13" w16cid:durableId="1388383104">
    <w:abstractNumId w:val="11"/>
  </w:num>
  <w:num w:numId="14" w16cid:durableId="117913829">
    <w:abstractNumId w:val="12"/>
  </w:num>
  <w:num w:numId="15" w16cid:durableId="1467626371">
    <w:abstractNumId w:val="10"/>
  </w:num>
  <w:num w:numId="16" w16cid:durableId="10885856">
    <w:abstractNumId w:val="10"/>
  </w:num>
  <w:num w:numId="17" w16cid:durableId="1083067182">
    <w:abstractNumId w:val="2"/>
  </w:num>
  <w:num w:numId="18" w16cid:durableId="1060592776">
    <w:abstractNumId w:val="5"/>
  </w:num>
  <w:num w:numId="19" w16cid:durableId="402723175">
    <w:abstractNumId w:val="2"/>
  </w:num>
  <w:num w:numId="20" w16cid:durableId="8362670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removePersonalInformation/>
  <w:removeDateAndTime/>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8"/>
  <w:doNotHyphenateCaps/>
  <w:drawingGridHorizontalSpacing w:val="115"/>
  <w:drawingGridVerticalSpacing w:val="31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649"/>
    <w:rsid w:val="00001A76"/>
    <w:rsid w:val="00002B26"/>
    <w:rsid w:val="00005CAC"/>
    <w:rsid w:val="00017264"/>
    <w:rsid w:val="00022D4D"/>
    <w:rsid w:val="0002517D"/>
    <w:rsid w:val="000411D8"/>
    <w:rsid w:val="00050249"/>
    <w:rsid w:val="000615E6"/>
    <w:rsid w:val="00067AC7"/>
    <w:rsid w:val="00075954"/>
    <w:rsid w:val="00085EC3"/>
    <w:rsid w:val="00091154"/>
    <w:rsid w:val="00091BFA"/>
    <w:rsid w:val="00091D49"/>
    <w:rsid w:val="000940E1"/>
    <w:rsid w:val="000A33B1"/>
    <w:rsid w:val="000A51FE"/>
    <w:rsid w:val="000B0120"/>
    <w:rsid w:val="000B4881"/>
    <w:rsid w:val="000B4F49"/>
    <w:rsid w:val="000B5A01"/>
    <w:rsid w:val="000E0AB2"/>
    <w:rsid w:val="000E6A58"/>
    <w:rsid w:val="000F1CE4"/>
    <w:rsid w:val="001024BD"/>
    <w:rsid w:val="00123D0E"/>
    <w:rsid w:val="001561DA"/>
    <w:rsid w:val="00165649"/>
    <w:rsid w:val="00174AEE"/>
    <w:rsid w:val="00180C84"/>
    <w:rsid w:val="00183F4C"/>
    <w:rsid w:val="00187A69"/>
    <w:rsid w:val="00192C9B"/>
    <w:rsid w:val="001B556F"/>
    <w:rsid w:val="001C3360"/>
    <w:rsid w:val="001C5927"/>
    <w:rsid w:val="001E58D5"/>
    <w:rsid w:val="0020105C"/>
    <w:rsid w:val="00202C20"/>
    <w:rsid w:val="0021326E"/>
    <w:rsid w:val="002211E6"/>
    <w:rsid w:val="00222E02"/>
    <w:rsid w:val="0027015C"/>
    <w:rsid w:val="00282378"/>
    <w:rsid w:val="00290642"/>
    <w:rsid w:val="002A426E"/>
    <w:rsid w:val="002B6812"/>
    <w:rsid w:val="002D2ED5"/>
    <w:rsid w:val="003013C2"/>
    <w:rsid w:val="00313AE2"/>
    <w:rsid w:val="00330C20"/>
    <w:rsid w:val="00342F09"/>
    <w:rsid w:val="00345375"/>
    <w:rsid w:val="003560EB"/>
    <w:rsid w:val="003639F9"/>
    <w:rsid w:val="003653D8"/>
    <w:rsid w:val="00387413"/>
    <w:rsid w:val="00394D58"/>
    <w:rsid w:val="00397AE8"/>
    <w:rsid w:val="003B1FCD"/>
    <w:rsid w:val="003B5C87"/>
    <w:rsid w:val="003B7BEB"/>
    <w:rsid w:val="00400C01"/>
    <w:rsid w:val="00410F4F"/>
    <w:rsid w:val="0041125A"/>
    <w:rsid w:val="004473E9"/>
    <w:rsid w:val="00465569"/>
    <w:rsid w:val="0047204D"/>
    <w:rsid w:val="00472D5A"/>
    <w:rsid w:val="00476FBE"/>
    <w:rsid w:val="00497353"/>
    <w:rsid w:val="004B0A4C"/>
    <w:rsid w:val="004B213E"/>
    <w:rsid w:val="004B30CB"/>
    <w:rsid w:val="004C12D0"/>
    <w:rsid w:val="004C4759"/>
    <w:rsid w:val="004D4B53"/>
    <w:rsid w:val="004E2AE6"/>
    <w:rsid w:val="00530E37"/>
    <w:rsid w:val="00550EBB"/>
    <w:rsid w:val="00556882"/>
    <w:rsid w:val="00567822"/>
    <w:rsid w:val="00581660"/>
    <w:rsid w:val="005D323B"/>
    <w:rsid w:val="005D5D37"/>
    <w:rsid w:val="005E412C"/>
    <w:rsid w:val="005E67B1"/>
    <w:rsid w:val="00606274"/>
    <w:rsid w:val="00615E4C"/>
    <w:rsid w:val="00626F3B"/>
    <w:rsid w:val="00633D88"/>
    <w:rsid w:val="00643E5D"/>
    <w:rsid w:val="006472D7"/>
    <w:rsid w:val="0065177F"/>
    <w:rsid w:val="00670E9C"/>
    <w:rsid w:val="00673861"/>
    <w:rsid w:val="00674E77"/>
    <w:rsid w:val="00682016"/>
    <w:rsid w:val="00683D8B"/>
    <w:rsid w:val="0069321A"/>
    <w:rsid w:val="006B3564"/>
    <w:rsid w:val="006B7805"/>
    <w:rsid w:val="006D5F04"/>
    <w:rsid w:val="007065BD"/>
    <w:rsid w:val="0071110B"/>
    <w:rsid w:val="00734ABB"/>
    <w:rsid w:val="007416E0"/>
    <w:rsid w:val="0074661D"/>
    <w:rsid w:val="00757E74"/>
    <w:rsid w:val="0076138F"/>
    <w:rsid w:val="007806AE"/>
    <w:rsid w:val="00781E74"/>
    <w:rsid w:val="00786998"/>
    <w:rsid w:val="007A3584"/>
    <w:rsid w:val="007B5661"/>
    <w:rsid w:val="007B5A9C"/>
    <w:rsid w:val="007C73A9"/>
    <w:rsid w:val="007F12EA"/>
    <w:rsid w:val="007F6529"/>
    <w:rsid w:val="00803F28"/>
    <w:rsid w:val="00833E5B"/>
    <w:rsid w:val="00844AE2"/>
    <w:rsid w:val="00845A52"/>
    <w:rsid w:val="00876FE8"/>
    <w:rsid w:val="00890827"/>
    <w:rsid w:val="008A1CDA"/>
    <w:rsid w:val="008B1A54"/>
    <w:rsid w:val="008B458C"/>
    <w:rsid w:val="008C48D8"/>
    <w:rsid w:val="008D01ED"/>
    <w:rsid w:val="00901F0A"/>
    <w:rsid w:val="00937964"/>
    <w:rsid w:val="009406A0"/>
    <w:rsid w:val="00940D22"/>
    <w:rsid w:val="00945096"/>
    <w:rsid w:val="00950B1E"/>
    <w:rsid w:val="00972EC6"/>
    <w:rsid w:val="0097324F"/>
    <w:rsid w:val="0099563F"/>
    <w:rsid w:val="009A6481"/>
    <w:rsid w:val="009B26AB"/>
    <w:rsid w:val="009B3277"/>
    <w:rsid w:val="009B4E5C"/>
    <w:rsid w:val="009E0872"/>
    <w:rsid w:val="009F3C5D"/>
    <w:rsid w:val="00A40F14"/>
    <w:rsid w:val="00A512E8"/>
    <w:rsid w:val="00A635F4"/>
    <w:rsid w:val="00A75D9B"/>
    <w:rsid w:val="00A857EA"/>
    <w:rsid w:val="00A85911"/>
    <w:rsid w:val="00AA4652"/>
    <w:rsid w:val="00AB03F6"/>
    <w:rsid w:val="00AB0EB5"/>
    <w:rsid w:val="00AB63CA"/>
    <w:rsid w:val="00AE300D"/>
    <w:rsid w:val="00B37BB6"/>
    <w:rsid w:val="00B525B5"/>
    <w:rsid w:val="00B539E8"/>
    <w:rsid w:val="00B72CF7"/>
    <w:rsid w:val="00B7488F"/>
    <w:rsid w:val="00B8519A"/>
    <w:rsid w:val="00B90D1F"/>
    <w:rsid w:val="00BF11C2"/>
    <w:rsid w:val="00BF1F42"/>
    <w:rsid w:val="00C223DB"/>
    <w:rsid w:val="00C22D8D"/>
    <w:rsid w:val="00C51D76"/>
    <w:rsid w:val="00CA30C9"/>
    <w:rsid w:val="00CC586C"/>
    <w:rsid w:val="00CE4AA4"/>
    <w:rsid w:val="00CE70DB"/>
    <w:rsid w:val="00CE7FA5"/>
    <w:rsid w:val="00CF1BAD"/>
    <w:rsid w:val="00D0460A"/>
    <w:rsid w:val="00D07FD0"/>
    <w:rsid w:val="00D241CF"/>
    <w:rsid w:val="00D30587"/>
    <w:rsid w:val="00D363C0"/>
    <w:rsid w:val="00D37545"/>
    <w:rsid w:val="00D525D9"/>
    <w:rsid w:val="00D67D94"/>
    <w:rsid w:val="00D723EF"/>
    <w:rsid w:val="00D757CC"/>
    <w:rsid w:val="00D9209E"/>
    <w:rsid w:val="00D97B58"/>
    <w:rsid w:val="00E1753E"/>
    <w:rsid w:val="00E44323"/>
    <w:rsid w:val="00E61901"/>
    <w:rsid w:val="00E637B7"/>
    <w:rsid w:val="00E7294D"/>
    <w:rsid w:val="00E77221"/>
    <w:rsid w:val="00EA622B"/>
    <w:rsid w:val="00EE65C7"/>
    <w:rsid w:val="00F1253D"/>
    <w:rsid w:val="00F261C5"/>
    <w:rsid w:val="00F269F3"/>
    <w:rsid w:val="00F26DB1"/>
    <w:rsid w:val="00F4272B"/>
    <w:rsid w:val="00F525C4"/>
    <w:rsid w:val="00F57841"/>
    <w:rsid w:val="00F62CCC"/>
    <w:rsid w:val="00F7729A"/>
    <w:rsid w:val="00F8074B"/>
    <w:rsid w:val="00F90072"/>
    <w:rsid w:val="00FA4ABF"/>
    <w:rsid w:val="00FA65F2"/>
    <w:rsid w:val="00FB0F3C"/>
    <w:rsid w:val="00FB481F"/>
    <w:rsid w:val="00FC33B3"/>
    <w:rsid w:val="00FD0EAE"/>
    <w:rsid w:val="00FD13F0"/>
    <w:rsid w:val="00FF6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0A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072"/>
    <w:rPr>
      <w:rFonts w:ascii="Times Ext Roman" w:hAnsi="Times Ext Roman" w:cs="Naskh MT for Bosch School"/>
      <w:kern w:val="20"/>
      <w:sz w:val="23"/>
      <w:szCs w:val="23"/>
      <w:lang w:val="en-GB" w:bidi="fa-IR"/>
    </w:rPr>
  </w:style>
  <w:style w:type="paragraph" w:styleId="Heading1">
    <w:name w:val="heading 1"/>
    <w:basedOn w:val="Normal"/>
    <w:link w:val="Heading1Char"/>
    <w:uiPriority w:val="9"/>
    <w:qFormat/>
    <w:rsid w:val="00165649"/>
    <w:pPr>
      <w:spacing w:before="100" w:beforeAutospacing="1" w:after="100" w:afterAutospacing="1"/>
      <w:outlineLvl w:val="0"/>
    </w:pPr>
    <w:rPr>
      <w:rFonts w:ascii="Times New Roman" w:hAnsi="Times New Roman" w:cs="Times New Roman"/>
      <w:b/>
      <w:bCs/>
      <w:kern w:val="36"/>
      <w:sz w:val="48"/>
      <w:szCs w:val="48"/>
      <w:lang w:val="en-US" w:bidi="ar-SA"/>
    </w:rPr>
  </w:style>
  <w:style w:type="paragraph" w:styleId="Heading4">
    <w:name w:val="heading 4"/>
    <w:basedOn w:val="Normal"/>
    <w:link w:val="Heading4Char"/>
    <w:uiPriority w:val="9"/>
    <w:qFormat/>
    <w:rsid w:val="00165649"/>
    <w:pPr>
      <w:spacing w:before="100" w:beforeAutospacing="1" w:after="100" w:afterAutospacing="1"/>
      <w:outlineLvl w:val="3"/>
    </w:pPr>
    <w:rPr>
      <w:rFonts w:ascii="Times New Roman" w:hAnsi="Times New Roman" w:cs="Times New Roman"/>
      <w:b/>
      <w:bCs/>
      <w:kern w:val="0"/>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autoRedefine/>
    <w:qFormat/>
    <w:rsid w:val="00901F0A"/>
    <w:pPr>
      <w:tabs>
        <w:tab w:val="left" w:pos="360"/>
      </w:tabs>
      <w:bidi/>
      <w:spacing w:line="252" w:lineRule="auto"/>
    </w:pPr>
    <w:rPr>
      <w:rFonts w:ascii="Naskh MT for Bosch School" w:hAnsi="Naskh MT for Bosch School"/>
      <w:lang w:val="en-US"/>
    </w:rPr>
  </w:style>
  <w:style w:type="paragraph" w:customStyle="1" w:styleId="BWCBodyText">
    <w:name w:val="BWC Body Text"/>
    <w:basedOn w:val="Normal"/>
    <w:link w:val="BWCBodyTextChar"/>
    <w:autoRedefine/>
    <w:qFormat/>
    <w:rsid w:val="00165649"/>
    <w:pPr>
      <w:bidi/>
      <w:spacing w:after="240" w:line="252" w:lineRule="auto"/>
      <w:ind w:firstLine="576"/>
      <w:jc w:val="right"/>
    </w:pPr>
    <w:rPr>
      <w:rFonts w:ascii="Naskh MT for Bosch School" w:hAnsi="Naskh MT for Bosch School"/>
      <w:lang w:val="en-US"/>
    </w:rPr>
  </w:style>
  <w:style w:type="paragraph" w:customStyle="1" w:styleId="BWCClosing">
    <w:name w:val="BWC Closing"/>
    <w:basedOn w:val="Normal"/>
    <w:next w:val="BWCSignature"/>
    <w:qFormat/>
    <w:rsid w:val="00901F0A"/>
    <w:pPr>
      <w:bidi/>
      <w:spacing w:before="240" w:after="240"/>
      <w:ind w:left="3626" w:right="720"/>
      <w:jc w:val="center"/>
    </w:pPr>
  </w:style>
  <w:style w:type="paragraph" w:customStyle="1" w:styleId="BWCGreeting">
    <w:name w:val="BWC Greeting"/>
    <w:basedOn w:val="Normal"/>
    <w:next w:val="BWCBodyText"/>
    <w:qFormat/>
    <w:rsid w:val="00901F0A"/>
    <w:pPr>
      <w:bidi/>
      <w:spacing w:before="480" w:after="240"/>
    </w:pPr>
    <w:rPr>
      <w:rFonts w:ascii="Naskh MT for Bosch School" w:hAnsi="Naskh MT for Bosch School"/>
    </w:rPr>
  </w:style>
  <w:style w:type="paragraph" w:customStyle="1" w:styleId="BWCInternalInfo">
    <w:name w:val="BWC Internal Info"/>
    <w:basedOn w:val="Normal"/>
    <w:qFormat/>
    <w:rsid w:val="00901F0A"/>
  </w:style>
  <w:style w:type="paragraph" w:styleId="PlainText">
    <w:name w:val="Plain Text"/>
    <w:basedOn w:val="Normal"/>
    <w:rsid w:val="00F90072"/>
    <w:rPr>
      <w:rFonts w:ascii="Courier New" w:hAnsi="Courier New"/>
      <w:sz w:val="20"/>
      <w:szCs w:val="20"/>
    </w:rPr>
  </w:style>
  <w:style w:type="paragraph" w:customStyle="1" w:styleId="BWCXBCInfo">
    <w:name w:val="BWC XBC Info"/>
    <w:basedOn w:val="Normal"/>
    <w:qFormat/>
    <w:rsid w:val="00901F0A"/>
  </w:style>
  <w:style w:type="paragraph" w:customStyle="1" w:styleId="BWCFileInfo">
    <w:name w:val="BWC File Info"/>
    <w:basedOn w:val="Normal"/>
    <w:qFormat/>
    <w:rsid w:val="00901F0A"/>
  </w:style>
  <w:style w:type="character" w:customStyle="1" w:styleId="BWCComment">
    <w:name w:val="BWC Comment"/>
    <w:basedOn w:val="DefaultParagraphFont"/>
    <w:qFormat/>
    <w:rsid w:val="00F90072"/>
    <w:rPr>
      <w:vanish w:val="0"/>
      <w:shd w:val="clear" w:color="auto" w:fill="C0C0C0"/>
    </w:rPr>
  </w:style>
  <w:style w:type="paragraph" w:styleId="Header">
    <w:name w:val="header"/>
    <w:basedOn w:val="Normal"/>
    <w:link w:val="HeaderChar"/>
    <w:rsid w:val="00F90072"/>
    <w:pPr>
      <w:tabs>
        <w:tab w:val="right" w:pos="9000"/>
      </w:tabs>
    </w:pPr>
  </w:style>
  <w:style w:type="paragraph" w:customStyle="1" w:styleId="BWCAttrib">
    <w:name w:val="BWC Attrib"/>
    <w:basedOn w:val="BWCQuote"/>
    <w:next w:val="BWCBodyText"/>
    <w:qFormat/>
    <w:rsid w:val="00F90072"/>
    <w:pPr>
      <w:tabs>
        <w:tab w:val="right" w:pos="9000"/>
      </w:tabs>
      <w:ind w:left="1238" w:right="216" w:hanging="86"/>
    </w:pPr>
  </w:style>
  <w:style w:type="paragraph" w:customStyle="1" w:styleId="BWCBullet">
    <w:name w:val="BWC Bullet"/>
    <w:basedOn w:val="Normal"/>
    <w:qFormat/>
    <w:rsid w:val="00F90072"/>
    <w:pPr>
      <w:numPr>
        <w:numId w:val="19"/>
      </w:numPr>
    </w:pPr>
  </w:style>
  <w:style w:type="paragraph" w:customStyle="1" w:styleId="BWCList">
    <w:name w:val="BWC List"/>
    <w:basedOn w:val="BWCBullet"/>
    <w:qFormat/>
    <w:rsid w:val="00F90072"/>
    <w:pPr>
      <w:numPr>
        <w:numId w:val="20"/>
      </w:numPr>
    </w:pPr>
  </w:style>
  <w:style w:type="paragraph" w:styleId="Footer">
    <w:name w:val="footer"/>
    <w:basedOn w:val="Normal"/>
    <w:rsid w:val="00F90072"/>
    <w:pPr>
      <w:tabs>
        <w:tab w:val="center" w:pos="4320"/>
        <w:tab w:val="right" w:pos="8640"/>
      </w:tabs>
    </w:pPr>
  </w:style>
  <w:style w:type="paragraph" w:customStyle="1" w:styleId="BWCDate">
    <w:name w:val="BWC Date"/>
    <w:basedOn w:val="Normal"/>
    <w:next w:val="Normal"/>
    <w:qFormat/>
    <w:rsid w:val="00901F0A"/>
    <w:pPr>
      <w:tabs>
        <w:tab w:val="right" w:pos="8280"/>
      </w:tabs>
      <w:bidi/>
      <w:spacing w:after="240"/>
    </w:pPr>
    <w:rPr>
      <w:rFonts w:ascii="Naskh MT for Bosch School" w:hAnsi="Naskh MT for Bosch School"/>
      <w:color w:val="FFFFFF"/>
      <w:shd w:val="clear" w:color="auto" w:fill="000000"/>
    </w:rPr>
  </w:style>
  <w:style w:type="paragraph" w:customStyle="1" w:styleId="BWCSignature">
    <w:name w:val="BWC Signature"/>
    <w:basedOn w:val="BWCClosing"/>
    <w:next w:val="Normal"/>
    <w:qFormat/>
    <w:rsid w:val="00901F0A"/>
    <w:pPr>
      <w:spacing w:before="0" w:after="480"/>
      <w:ind w:left="720" w:right="3626"/>
    </w:pPr>
    <w:rPr>
      <w:shd w:val="clear" w:color="auto" w:fill="000000"/>
    </w:rPr>
  </w:style>
  <w:style w:type="paragraph" w:styleId="FootnoteText">
    <w:name w:val="footnote text"/>
    <w:basedOn w:val="Normal"/>
    <w:semiHidden/>
    <w:rsid w:val="00F90072"/>
    <w:rPr>
      <w:sz w:val="22"/>
      <w:szCs w:val="22"/>
    </w:rPr>
  </w:style>
  <w:style w:type="character" w:styleId="PageNumber">
    <w:name w:val="page number"/>
    <w:basedOn w:val="DefaultParagraphFont"/>
    <w:rsid w:val="00F90072"/>
  </w:style>
  <w:style w:type="paragraph" w:customStyle="1" w:styleId="BWCQuote">
    <w:name w:val="BWC Quote"/>
    <w:basedOn w:val="BWCBodyText"/>
    <w:autoRedefine/>
    <w:qFormat/>
    <w:rsid w:val="00626F3B"/>
    <w:pPr>
      <w:ind w:left="578" w:right="578"/>
    </w:pPr>
  </w:style>
  <w:style w:type="paragraph" w:customStyle="1" w:styleId="BWCTitle">
    <w:name w:val="BWC Title"/>
    <w:basedOn w:val="Normal"/>
    <w:next w:val="BWCBodyText"/>
    <w:qFormat/>
    <w:rsid w:val="00F90072"/>
    <w:pPr>
      <w:spacing w:after="240"/>
      <w:jc w:val="center"/>
    </w:pPr>
    <w:rPr>
      <w:u w:val="single"/>
    </w:rPr>
  </w:style>
  <w:style w:type="paragraph" w:customStyle="1" w:styleId="BWCNormal">
    <w:name w:val="BWC Normal"/>
    <w:basedOn w:val="Normal"/>
    <w:qFormat/>
    <w:rsid w:val="00F90072"/>
    <w:pPr>
      <w:bidi/>
    </w:pPr>
  </w:style>
  <w:style w:type="paragraph" w:customStyle="1" w:styleId="BWCAttrib2">
    <w:name w:val="BWC Attrib 2"/>
    <w:basedOn w:val="BWCAttrib"/>
    <w:next w:val="BWCBodyText"/>
    <w:qFormat/>
    <w:rsid w:val="00F90072"/>
    <w:pPr>
      <w:tabs>
        <w:tab w:val="clear" w:pos="9000"/>
        <w:tab w:val="right" w:pos="8280"/>
      </w:tabs>
      <w:ind w:left="1814" w:right="576"/>
    </w:pPr>
  </w:style>
  <w:style w:type="paragraph" w:customStyle="1" w:styleId="BWCAttrib3">
    <w:name w:val="BWC Attrib 3"/>
    <w:basedOn w:val="BWCAttrib"/>
    <w:qFormat/>
    <w:rsid w:val="00F90072"/>
    <w:pPr>
      <w:tabs>
        <w:tab w:val="clear" w:pos="9000"/>
        <w:tab w:val="right" w:pos="8280"/>
      </w:tabs>
      <w:ind w:left="2390" w:right="1152"/>
    </w:pPr>
  </w:style>
  <w:style w:type="paragraph" w:customStyle="1" w:styleId="BWCQuote2">
    <w:name w:val="BWC Quote 2"/>
    <w:basedOn w:val="BWCQuote"/>
    <w:qFormat/>
    <w:rsid w:val="00F90072"/>
    <w:pPr>
      <w:ind w:left="1152" w:right="1152"/>
    </w:pPr>
  </w:style>
  <w:style w:type="paragraph" w:customStyle="1" w:styleId="BWCAttrib4">
    <w:name w:val="BWC Attrib 4"/>
    <w:basedOn w:val="BWCAttrib"/>
    <w:next w:val="BWCBodyText"/>
    <w:qFormat/>
    <w:rsid w:val="00F90072"/>
    <w:pPr>
      <w:ind w:left="2678" w:right="1728"/>
    </w:pPr>
  </w:style>
  <w:style w:type="paragraph" w:customStyle="1" w:styleId="BWCQuote3">
    <w:name w:val="BWC Quote 3"/>
    <w:basedOn w:val="BWCQuote"/>
    <w:qFormat/>
    <w:rsid w:val="00F90072"/>
    <w:pPr>
      <w:ind w:left="1728" w:right="1728"/>
    </w:pPr>
  </w:style>
  <w:style w:type="paragraph" w:customStyle="1" w:styleId="ZH1">
    <w:name w:val="ZH1"/>
    <w:rsid w:val="00F90072"/>
    <w:pPr>
      <w:jc w:val="center"/>
    </w:pPr>
    <w:rPr>
      <w:rFonts w:ascii="Book Antiqua" w:hAnsi="Book Antiqua"/>
      <w:color w:val="000000"/>
      <w:sz w:val="22"/>
      <w:szCs w:val="22"/>
      <w:lang w:val="en-GB" w:bidi="fa-IR"/>
    </w:rPr>
  </w:style>
  <w:style w:type="paragraph" w:customStyle="1" w:styleId="ZH2">
    <w:name w:val="ZH2"/>
    <w:rsid w:val="00F90072"/>
    <w:pPr>
      <w:spacing w:before="80"/>
      <w:jc w:val="center"/>
    </w:pPr>
    <w:rPr>
      <w:rFonts w:ascii="Book Antiqua" w:hAnsi="Book Antiqua"/>
      <w:caps/>
      <w:color w:val="000000"/>
      <w:spacing w:val="10"/>
      <w:sz w:val="18"/>
      <w:szCs w:val="18"/>
      <w:lang w:val="en-GB" w:bidi="fa-IR"/>
    </w:rPr>
  </w:style>
  <w:style w:type="paragraph" w:customStyle="1" w:styleId="ZF1">
    <w:name w:val="ZF1"/>
    <w:rsid w:val="00F90072"/>
    <w:pPr>
      <w:jc w:val="center"/>
    </w:pPr>
    <w:rPr>
      <w:rFonts w:ascii="Book Antiqua" w:hAnsi="Book Antiqua"/>
      <w:spacing w:val="8"/>
      <w:sz w:val="18"/>
      <w:szCs w:val="18"/>
      <w:lang w:val="en-GB" w:bidi="fa-IR"/>
    </w:rPr>
  </w:style>
  <w:style w:type="paragraph" w:customStyle="1" w:styleId="MiladiDate">
    <w:name w:val="MiladiDate"/>
    <w:basedOn w:val="BWCDate"/>
    <w:autoRedefine/>
    <w:rsid w:val="0041125A"/>
    <w:pPr>
      <w:spacing w:before="960" w:after="0" w:line="252" w:lineRule="auto"/>
    </w:pPr>
    <w:rPr>
      <w:noProof/>
      <w:color w:val="auto"/>
      <w:shd w:val="clear" w:color="auto" w:fill="auto"/>
    </w:rPr>
  </w:style>
  <w:style w:type="paragraph" w:customStyle="1" w:styleId="PersianBodyText">
    <w:name w:val="Persian Body Text"/>
    <w:basedOn w:val="Normal"/>
    <w:rsid w:val="00F90072"/>
    <w:pPr>
      <w:bidi/>
      <w:spacing w:after="240"/>
      <w:ind w:firstLine="720"/>
      <w:jc w:val="both"/>
    </w:pPr>
    <w:rPr>
      <w:rFonts w:ascii="Naskh MT for Bosch School" w:hAnsi="Naskh MT for Bosch School"/>
      <w:lang w:val="en-US"/>
    </w:rPr>
  </w:style>
  <w:style w:type="paragraph" w:customStyle="1" w:styleId="PersianQuote">
    <w:name w:val="Persian Quote"/>
    <w:basedOn w:val="PersianBodyText"/>
    <w:rsid w:val="00F90072"/>
    <w:pPr>
      <w:ind w:left="720" w:right="720" w:firstLine="0"/>
    </w:pPr>
  </w:style>
  <w:style w:type="paragraph" w:customStyle="1" w:styleId="PersianAddress">
    <w:name w:val="Persian Address"/>
    <w:basedOn w:val="Normal"/>
    <w:rsid w:val="00F90072"/>
    <w:pPr>
      <w:tabs>
        <w:tab w:val="left" w:pos="360"/>
      </w:tabs>
      <w:spacing w:line="216" w:lineRule="auto"/>
    </w:pPr>
    <w:rPr>
      <w:lang w:val="en-US"/>
    </w:rPr>
  </w:style>
  <w:style w:type="paragraph" w:customStyle="1" w:styleId="BWCEmailFax">
    <w:name w:val="BWC Email/Fax"/>
    <w:basedOn w:val="Normal"/>
    <w:next w:val="BWCNormal"/>
    <w:qFormat/>
    <w:rsid w:val="00F90072"/>
    <w:pPr>
      <w:tabs>
        <w:tab w:val="left" w:pos="2074"/>
      </w:tabs>
      <w:spacing w:after="240" w:line="252" w:lineRule="auto"/>
    </w:pPr>
    <w:rPr>
      <w:rFonts w:cs="Times New Roman"/>
      <w:w w:val="102"/>
      <w:szCs w:val="20"/>
      <w:lang w:bidi="ar-SA"/>
    </w:rPr>
  </w:style>
  <w:style w:type="character" w:customStyle="1" w:styleId="BWCBodyTextChar">
    <w:name w:val="BWC Body Text Char"/>
    <w:basedOn w:val="DefaultParagraphFont"/>
    <w:link w:val="BWCBodyText"/>
    <w:rsid w:val="00165649"/>
    <w:rPr>
      <w:rFonts w:ascii="Naskh MT for Bosch School" w:hAnsi="Naskh MT for Bosch School" w:cs="Naskh MT for Bosch School"/>
      <w:kern w:val="20"/>
      <w:sz w:val="23"/>
      <w:szCs w:val="23"/>
      <w:lang w:bidi="fa-IR"/>
    </w:rPr>
  </w:style>
  <w:style w:type="paragraph" w:styleId="BalloonText">
    <w:name w:val="Balloon Text"/>
    <w:basedOn w:val="Normal"/>
    <w:link w:val="BalloonTextChar"/>
    <w:semiHidden/>
    <w:unhideWhenUsed/>
    <w:rsid w:val="00A75D9B"/>
    <w:rPr>
      <w:rFonts w:ascii="Segoe UI" w:hAnsi="Segoe UI" w:cs="Segoe UI"/>
      <w:sz w:val="18"/>
      <w:szCs w:val="18"/>
    </w:rPr>
  </w:style>
  <w:style w:type="character" w:customStyle="1" w:styleId="BalloonTextChar">
    <w:name w:val="Balloon Text Char"/>
    <w:basedOn w:val="DefaultParagraphFont"/>
    <w:link w:val="BalloonText"/>
    <w:semiHidden/>
    <w:rsid w:val="00A75D9B"/>
    <w:rPr>
      <w:rFonts w:ascii="Segoe UI" w:hAnsi="Segoe UI" w:cs="Segoe UI"/>
      <w:kern w:val="20"/>
      <w:sz w:val="18"/>
      <w:szCs w:val="18"/>
      <w:lang w:val="en-GB" w:bidi="fa-IR"/>
    </w:rPr>
  </w:style>
  <w:style w:type="character" w:customStyle="1" w:styleId="HeaderChar">
    <w:name w:val="Header Char"/>
    <w:basedOn w:val="DefaultParagraphFont"/>
    <w:link w:val="Header"/>
    <w:rsid w:val="00005CAC"/>
    <w:rPr>
      <w:rFonts w:ascii="Times Ext Roman" w:hAnsi="Times Ext Roman" w:cs="Naskh MT for Bosch School"/>
      <w:kern w:val="20"/>
      <w:sz w:val="23"/>
      <w:szCs w:val="23"/>
      <w:lang w:val="en-GB" w:bidi="fa-IR"/>
    </w:rPr>
  </w:style>
  <w:style w:type="paragraph" w:styleId="NormalWeb">
    <w:name w:val="Normal (Web)"/>
    <w:basedOn w:val="Normal"/>
    <w:uiPriority w:val="99"/>
    <w:semiHidden/>
    <w:unhideWhenUsed/>
    <w:rsid w:val="00165649"/>
    <w:pPr>
      <w:spacing w:before="100" w:beforeAutospacing="1" w:after="100" w:afterAutospacing="1"/>
    </w:pPr>
    <w:rPr>
      <w:rFonts w:ascii="Times New Roman" w:hAnsi="Times New Roman" w:cs="Times New Roman"/>
      <w:kern w:val="0"/>
      <w:sz w:val="24"/>
      <w:szCs w:val="24"/>
      <w:lang w:val="en-US" w:bidi="ar-SA"/>
    </w:rPr>
  </w:style>
  <w:style w:type="character" w:customStyle="1" w:styleId="apple-tab-span">
    <w:name w:val="apple-tab-span"/>
    <w:basedOn w:val="DefaultParagraphFont"/>
    <w:rsid w:val="00165649"/>
  </w:style>
  <w:style w:type="character" w:customStyle="1" w:styleId="Heading1Char">
    <w:name w:val="Heading 1 Char"/>
    <w:basedOn w:val="DefaultParagraphFont"/>
    <w:link w:val="Heading1"/>
    <w:uiPriority w:val="9"/>
    <w:rsid w:val="00165649"/>
    <w:rPr>
      <w:b/>
      <w:bCs/>
      <w:kern w:val="36"/>
      <w:sz w:val="48"/>
      <w:szCs w:val="48"/>
    </w:rPr>
  </w:style>
  <w:style w:type="character" w:customStyle="1" w:styleId="Heading4Char">
    <w:name w:val="Heading 4 Char"/>
    <w:basedOn w:val="DefaultParagraphFont"/>
    <w:link w:val="Heading4"/>
    <w:uiPriority w:val="9"/>
    <w:rsid w:val="00165649"/>
    <w:rPr>
      <w:b/>
      <w:bCs/>
      <w:sz w:val="24"/>
      <w:szCs w:val="24"/>
    </w:rPr>
  </w:style>
  <w:style w:type="paragraph" w:styleId="Revision">
    <w:name w:val="Revision"/>
    <w:hidden/>
    <w:uiPriority w:val="99"/>
    <w:semiHidden/>
    <w:rsid w:val="00AB63CA"/>
    <w:rPr>
      <w:rFonts w:ascii="Times Ext Roman" w:hAnsi="Times Ext Roman" w:cs="Naskh MT for Bosch School"/>
      <w:kern w:val="20"/>
      <w:sz w:val="23"/>
      <w:szCs w:val="23"/>
      <w:lang w:val="en-GB"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559481">
      <w:bodyDiv w:val="1"/>
      <w:marLeft w:val="0"/>
      <w:marRight w:val="0"/>
      <w:marTop w:val="0"/>
      <w:marBottom w:val="0"/>
      <w:divBdr>
        <w:top w:val="none" w:sz="0" w:space="0" w:color="auto"/>
        <w:left w:val="none" w:sz="0" w:space="0" w:color="auto"/>
        <w:bottom w:val="none" w:sz="0" w:space="0" w:color="auto"/>
        <w:right w:val="none" w:sz="0" w:space="0" w:color="auto"/>
      </w:divBdr>
    </w:div>
    <w:div w:id="417485417">
      <w:bodyDiv w:val="1"/>
      <w:marLeft w:val="0"/>
      <w:marRight w:val="0"/>
      <w:marTop w:val="0"/>
      <w:marBottom w:val="0"/>
      <w:divBdr>
        <w:top w:val="none" w:sz="0" w:space="0" w:color="auto"/>
        <w:left w:val="none" w:sz="0" w:space="0" w:color="auto"/>
        <w:bottom w:val="none" w:sz="0" w:space="0" w:color="auto"/>
        <w:right w:val="none" w:sz="0" w:space="0" w:color="auto"/>
      </w:divBdr>
    </w:div>
    <w:div w:id="687752794">
      <w:bodyDiv w:val="1"/>
      <w:marLeft w:val="0"/>
      <w:marRight w:val="0"/>
      <w:marTop w:val="0"/>
      <w:marBottom w:val="0"/>
      <w:divBdr>
        <w:top w:val="none" w:sz="0" w:space="0" w:color="auto"/>
        <w:left w:val="none" w:sz="0" w:space="0" w:color="auto"/>
        <w:bottom w:val="none" w:sz="0" w:space="0" w:color="auto"/>
        <w:right w:val="none" w:sz="0" w:space="0" w:color="auto"/>
      </w:divBdr>
    </w:div>
    <w:div w:id="768700650">
      <w:bodyDiv w:val="1"/>
      <w:marLeft w:val="0"/>
      <w:marRight w:val="0"/>
      <w:marTop w:val="0"/>
      <w:marBottom w:val="0"/>
      <w:divBdr>
        <w:top w:val="none" w:sz="0" w:space="0" w:color="auto"/>
        <w:left w:val="none" w:sz="0" w:space="0" w:color="auto"/>
        <w:bottom w:val="none" w:sz="0" w:space="0" w:color="auto"/>
        <w:right w:val="none" w:sz="0" w:space="0" w:color="auto"/>
      </w:divBdr>
    </w:div>
    <w:div w:id="930045468">
      <w:bodyDiv w:val="1"/>
      <w:marLeft w:val="0"/>
      <w:marRight w:val="0"/>
      <w:marTop w:val="0"/>
      <w:marBottom w:val="0"/>
      <w:divBdr>
        <w:top w:val="none" w:sz="0" w:space="0" w:color="auto"/>
        <w:left w:val="none" w:sz="0" w:space="0" w:color="auto"/>
        <w:bottom w:val="none" w:sz="0" w:space="0" w:color="auto"/>
        <w:right w:val="none" w:sz="0" w:space="0" w:color="auto"/>
      </w:divBdr>
    </w:div>
    <w:div w:id="146184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nadia%20hedayat\Template%20-%20Arabic%20translation%20of%20the%20message%20of%20the%20Universal%20House%20of%20Jus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029BA-7767-4327-B78E-4951B6B6D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Arabic translation of the message of the Universal House of Justice</Template>
  <TotalTime>0</TotalTime>
  <Pages>7</Pages>
  <Words>2231</Words>
  <Characters>12721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2023-04-01T06:03:00Z</dcterms:created>
  <dcterms:modified xsi:type="dcterms:W3CDTF">2024-04-24T14:10:00Z</dcterms:modified>
</cp:coreProperties>
</file>